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CBC26" w14:textId="77777777" w:rsidR="006B78B7" w:rsidRPr="002979BA" w:rsidRDefault="006B78B7" w:rsidP="00134174">
      <w:pPr>
        <w:rPr>
          <w:b/>
          <w:color w:val="0000FF"/>
        </w:rPr>
      </w:pPr>
    </w:p>
    <w:tbl>
      <w:tblPr>
        <w:tblStyle w:val="TableGrid"/>
        <w:tblW w:w="0" w:type="auto"/>
        <w:tblLook w:val="04A0" w:firstRow="1" w:lastRow="0" w:firstColumn="1" w:lastColumn="0" w:noHBand="0" w:noVBand="1"/>
      </w:tblPr>
      <w:tblGrid>
        <w:gridCol w:w="4785"/>
        <w:gridCol w:w="4786"/>
      </w:tblGrid>
      <w:tr w:rsidR="006B78B7" w:rsidRPr="00485564" w14:paraId="63F3EB97" w14:textId="77777777" w:rsidTr="006B78B7">
        <w:tc>
          <w:tcPr>
            <w:tcW w:w="4785" w:type="dxa"/>
          </w:tcPr>
          <w:p w14:paraId="68DAC68F" w14:textId="77777777" w:rsidR="006B78B7" w:rsidRPr="006D4160" w:rsidRDefault="006B78B7" w:rsidP="006B78B7">
            <w:pPr>
              <w:rPr>
                <w:rFonts w:ascii="Arial" w:hAnsi="Arial" w:cs="Arial"/>
                <w:sz w:val="20"/>
                <w:szCs w:val="20"/>
              </w:rPr>
            </w:pPr>
            <w:r w:rsidRPr="006D4160">
              <w:rPr>
                <w:rFonts w:ascii="Arial" w:hAnsi="Arial" w:cs="Arial"/>
                <w:sz w:val="20"/>
                <w:szCs w:val="20"/>
              </w:rPr>
              <w:t>Собирайте данные в любом месте и в любое время вместе с easydata.me</w:t>
            </w:r>
          </w:p>
          <w:p w14:paraId="2C00441A" w14:textId="77777777" w:rsidR="006B78B7" w:rsidRPr="006D4160" w:rsidRDefault="006B78B7" w:rsidP="00134174">
            <w:pPr>
              <w:rPr>
                <w:rFonts w:ascii="Arial" w:hAnsi="Arial" w:cs="Arial"/>
                <w:b/>
                <w:sz w:val="20"/>
                <w:szCs w:val="20"/>
              </w:rPr>
            </w:pPr>
          </w:p>
        </w:tc>
        <w:tc>
          <w:tcPr>
            <w:tcW w:w="4786" w:type="dxa"/>
          </w:tcPr>
          <w:p w14:paraId="21415F5B" w14:textId="77777777" w:rsidR="006B78B7" w:rsidRPr="004720BE" w:rsidRDefault="004720BE" w:rsidP="004720BE">
            <w:pPr>
              <w:rPr>
                <w:rFonts w:ascii="Arial" w:hAnsi="Arial" w:cs="Arial"/>
                <w:b/>
                <w:sz w:val="20"/>
                <w:szCs w:val="20"/>
                <w:lang w:val="en-US"/>
              </w:rPr>
            </w:pPr>
            <w:r>
              <w:rPr>
                <w:rFonts w:ascii="Arial" w:hAnsi="Arial" w:cs="Arial"/>
                <w:b/>
                <w:sz w:val="20"/>
                <w:szCs w:val="20"/>
                <w:lang w:val="en-US"/>
              </w:rPr>
              <w:t>Capture</w:t>
            </w:r>
            <w:r w:rsidRPr="004720BE">
              <w:rPr>
                <w:rFonts w:ascii="Arial" w:hAnsi="Arial" w:cs="Arial"/>
                <w:b/>
                <w:sz w:val="20"/>
                <w:szCs w:val="20"/>
                <w:lang w:val="en-US"/>
              </w:rPr>
              <w:t xml:space="preserve"> </w:t>
            </w:r>
            <w:r w:rsidR="00332100" w:rsidRPr="004720BE">
              <w:rPr>
                <w:rFonts w:ascii="Arial" w:hAnsi="Arial" w:cs="Arial"/>
                <w:b/>
                <w:sz w:val="20"/>
                <w:szCs w:val="20"/>
                <w:lang w:val="en-US"/>
              </w:rPr>
              <w:t xml:space="preserve">data anywhere and anytime with </w:t>
            </w:r>
            <w:r w:rsidR="00332100" w:rsidRPr="004720BE">
              <w:rPr>
                <w:rFonts w:ascii="Arial" w:hAnsi="Arial" w:cs="Arial"/>
                <w:sz w:val="20"/>
                <w:szCs w:val="20"/>
                <w:lang w:val="en-US"/>
              </w:rPr>
              <w:t>easydata.me</w:t>
            </w:r>
          </w:p>
        </w:tc>
      </w:tr>
      <w:tr w:rsidR="006B78B7" w:rsidRPr="00485564" w14:paraId="1E187BDA" w14:textId="77777777" w:rsidTr="006B78B7">
        <w:tc>
          <w:tcPr>
            <w:tcW w:w="4785" w:type="dxa"/>
          </w:tcPr>
          <w:p w14:paraId="1FA1EF47" w14:textId="77777777" w:rsidR="006B78B7" w:rsidRPr="006D4160" w:rsidRDefault="006B78B7" w:rsidP="006B78B7">
            <w:pPr>
              <w:rPr>
                <w:rFonts w:ascii="Arial" w:hAnsi="Arial" w:cs="Arial"/>
                <w:b/>
                <w:sz w:val="20"/>
                <w:szCs w:val="20"/>
              </w:rPr>
            </w:pPr>
            <w:r w:rsidRPr="006D4160">
              <w:rPr>
                <w:rFonts w:ascii="Arial" w:hAnsi="Arial" w:cs="Arial"/>
                <w:b/>
                <w:sz w:val="20"/>
                <w:szCs w:val="20"/>
              </w:rPr>
              <w:t>Конструктор анкет</w:t>
            </w:r>
          </w:p>
          <w:p w14:paraId="22652E18" w14:textId="77777777" w:rsidR="006B78B7" w:rsidRPr="006D4160" w:rsidRDefault="006B78B7" w:rsidP="006B78B7">
            <w:pPr>
              <w:rPr>
                <w:rFonts w:ascii="Arial" w:hAnsi="Arial" w:cs="Arial"/>
                <w:sz w:val="20"/>
                <w:szCs w:val="20"/>
              </w:rPr>
            </w:pPr>
            <w:r w:rsidRPr="006D4160">
              <w:rPr>
                <w:rFonts w:ascii="Arial" w:hAnsi="Arial" w:cs="Arial"/>
                <w:sz w:val="20"/>
                <w:szCs w:val="20"/>
              </w:rPr>
              <w:t>Для создания анкет не нужны навыки программирования, это может сделать любой благодаря интуитивному интерфейсу</w:t>
            </w:r>
          </w:p>
          <w:p w14:paraId="1EA60425" w14:textId="77777777" w:rsidR="006B78B7" w:rsidRPr="006D4160" w:rsidRDefault="006B78B7" w:rsidP="00134174">
            <w:pPr>
              <w:rPr>
                <w:rFonts w:ascii="Arial" w:hAnsi="Arial" w:cs="Arial"/>
                <w:b/>
                <w:sz w:val="20"/>
                <w:szCs w:val="20"/>
              </w:rPr>
            </w:pPr>
          </w:p>
        </w:tc>
        <w:tc>
          <w:tcPr>
            <w:tcW w:w="4786" w:type="dxa"/>
          </w:tcPr>
          <w:p w14:paraId="61F9C679" w14:textId="77777777" w:rsidR="008A2BA0" w:rsidRPr="006D4160" w:rsidRDefault="0033210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Forms</w:t>
            </w:r>
            <w:r w:rsidR="00D22918">
              <w:rPr>
                <w:rFonts w:ascii="Arial" w:hAnsi="Arial" w:cs="Arial"/>
                <w:b/>
                <w:bCs/>
                <w:sz w:val="20"/>
                <w:szCs w:val="20"/>
                <w:lang w:val="en-US"/>
              </w:rPr>
              <w:t xml:space="preserve"> Builder</w:t>
            </w:r>
          </w:p>
          <w:p w14:paraId="463FF14A" w14:textId="77777777" w:rsidR="006B78B7" w:rsidRPr="004720BE" w:rsidRDefault="00332100" w:rsidP="004720BE">
            <w:pPr>
              <w:rPr>
                <w:rFonts w:ascii="Arial" w:hAnsi="Arial" w:cs="Arial"/>
                <w:b/>
                <w:sz w:val="20"/>
                <w:szCs w:val="20"/>
                <w:lang w:val="en-US"/>
              </w:rPr>
            </w:pPr>
            <w:r w:rsidRPr="006D4160">
              <w:rPr>
                <w:rFonts w:ascii="Arial" w:hAnsi="Arial" w:cs="Arial"/>
                <w:sz w:val="20"/>
                <w:szCs w:val="20"/>
                <w:lang w:val="en-US"/>
              </w:rPr>
              <w:t>To create a new form n</w:t>
            </w:r>
            <w:r w:rsidR="00CF61D3" w:rsidRPr="006D4160">
              <w:rPr>
                <w:rFonts w:ascii="Arial" w:hAnsi="Arial" w:cs="Arial"/>
                <w:sz w:val="20"/>
                <w:szCs w:val="20"/>
                <w:lang w:val="en-US"/>
              </w:rPr>
              <w:t xml:space="preserve">o programming skills are </w:t>
            </w:r>
            <w:r w:rsidR="004720BE">
              <w:rPr>
                <w:rFonts w:ascii="Arial" w:hAnsi="Arial" w:cs="Arial"/>
                <w:sz w:val="20"/>
                <w:szCs w:val="20"/>
                <w:lang w:val="en-US"/>
              </w:rPr>
              <w:t>required</w:t>
            </w:r>
            <w:r w:rsidR="00CF61D3" w:rsidRPr="006D4160">
              <w:rPr>
                <w:rFonts w:ascii="Arial" w:hAnsi="Arial" w:cs="Arial"/>
                <w:sz w:val="20"/>
                <w:szCs w:val="20"/>
                <w:lang w:val="en-US"/>
              </w:rPr>
              <w:t>, anyone can do it using our intuitive interface</w:t>
            </w:r>
          </w:p>
        </w:tc>
      </w:tr>
      <w:tr w:rsidR="006B78B7" w:rsidRPr="00485564" w14:paraId="3A73DB74" w14:textId="77777777" w:rsidTr="006B78B7">
        <w:tc>
          <w:tcPr>
            <w:tcW w:w="4785" w:type="dxa"/>
          </w:tcPr>
          <w:p w14:paraId="2C54171D" w14:textId="77777777" w:rsidR="006B78B7" w:rsidRPr="006D4160" w:rsidRDefault="006B78B7" w:rsidP="006B78B7">
            <w:pPr>
              <w:rPr>
                <w:rFonts w:ascii="Arial" w:hAnsi="Arial" w:cs="Arial"/>
                <w:b/>
                <w:sz w:val="20"/>
                <w:szCs w:val="20"/>
              </w:rPr>
            </w:pPr>
            <w:r w:rsidRPr="006D4160">
              <w:rPr>
                <w:rFonts w:ascii="Arial" w:hAnsi="Arial" w:cs="Arial"/>
                <w:b/>
                <w:sz w:val="20"/>
                <w:szCs w:val="20"/>
              </w:rPr>
              <w:t>Офлайн работа</w:t>
            </w:r>
          </w:p>
          <w:p w14:paraId="310780DD" w14:textId="77777777" w:rsidR="006B78B7" w:rsidRPr="006D4160" w:rsidRDefault="006B78B7" w:rsidP="006B78B7">
            <w:pPr>
              <w:rPr>
                <w:rFonts w:ascii="Arial" w:hAnsi="Arial" w:cs="Arial"/>
                <w:sz w:val="20"/>
                <w:szCs w:val="20"/>
              </w:rPr>
            </w:pPr>
            <w:r w:rsidRPr="006D4160">
              <w:rPr>
                <w:rFonts w:ascii="Arial" w:hAnsi="Arial" w:cs="Arial"/>
                <w:sz w:val="20"/>
                <w:szCs w:val="20"/>
              </w:rPr>
              <w:t>Вы можете использовать приложение для сбора ин</w:t>
            </w:r>
            <w:r w:rsidR="00D22918">
              <w:rPr>
                <w:rFonts w:ascii="Arial" w:hAnsi="Arial" w:cs="Arial"/>
                <w:sz w:val="20"/>
                <w:szCs w:val="20"/>
              </w:rPr>
              <w:t>формации без подключения к сети</w:t>
            </w:r>
          </w:p>
          <w:p w14:paraId="07E76326" w14:textId="77777777" w:rsidR="006B78B7" w:rsidRPr="006D4160" w:rsidRDefault="006B78B7" w:rsidP="00134174">
            <w:pPr>
              <w:rPr>
                <w:rFonts w:ascii="Arial" w:hAnsi="Arial" w:cs="Arial"/>
                <w:b/>
                <w:sz w:val="20"/>
                <w:szCs w:val="20"/>
              </w:rPr>
            </w:pPr>
          </w:p>
        </w:tc>
        <w:tc>
          <w:tcPr>
            <w:tcW w:w="4786" w:type="dxa"/>
          </w:tcPr>
          <w:p w14:paraId="52D35982" w14:textId="77777777" w:rsidR="008A2BA0" w:rsidRPr="006D4160" w:rsidRDefault="008A2BA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Work Offline</w:t>
            </w:r>
          </w:p>
          <w:p w14:paraId="111DAC9E" w14:textId="77777777" w:rsidR="006B78B7" w:rsidRPr="004720BE" w:rsidRDefault="00332100" w:rsidP="004720BE">
            <w:pPr>
              <w:rPr>
                <w:rFonts w:ascii="Arial" w:hAnsi="Arial" w:cs="Arial"/>
                <w:b/>
                <w:sz w:val="20"/>
                <w:szCs w:val="20"/>
                <w:lang w:val="en-US"/>
              </w:rPr>
            </w:pPr>
            <w:r w:rsidRPr="006D4160">
              <w:rPr>
                <w:rFonts w:ascii="Arial" w:hAnsi="Arial" w:cs="Arial"/>
                <w:sz w:val="20"/>
                <w:szCs w:val="20"/>
                <w:lang w:val="en-US"/>
              </w:rPr>
              <w:t xml:space="preserve">You may use the application to collect data </w:t>
            </w:r>
            <w:r w:rsidR="004720BE">
              <w:rPr>
                <w:rFonts w:ascii="Arial" w:hAnsi="Arial" w:cs="Arial"/>
                <w:sz w:val="20"/>
                <w:szCs w:val="20"/>
                <w:lang w:val="en-US"/>
              </w:rPr>
              <w:t>without network connectivity</w:t>
            </w:r>
          </w:p>
        </w:tc>
      </w:tr>
      <w:tr w:rsidR="006B78B7" w:rsidRPr="00485564" w14:paraId="226F5730" w14:textId="77777777" w:rsidTr="006B78B7">
        <w:tc>
          <w:tcPr>
            <w:tcW w:w="4785" w:type="dxa"/>
          </w:tcPr>
          <w:p w14:paraId="09B6B182" w14:textId="77777777" w:rsidR="006B78B7" w:rsidRPr="006D4160" w:rsidRDefault="006B78B7" w:rsidP="006B78B7">
            <w:pPr>
              <w:rPr>
                <w:rFonts w:ascii="Arial" w:hAnsi="Arial" w:cs="Arial"/>
                <w:b/>
                <w:sz w:val="20"/>
                <w:szCs w:val="20"/>
              </w:rPr>
            </w:pPr>
            <w:r w:rsidRPr="006D4160">
              <w:rPr>
                <w:rFonts w:ascii="Arial" w:hAnsi="Arial" w:cs="Arial"/>
                <w:b/>
                <w:sz w:val="20"/>
                <w:szCs w:val="20"/>
              </w:rPr>
              <w:t>Доступ к данным</w:t>
            </w:r>
          </w:p>
          <w:p w14:paraId="40C47CD4" w14:textId="77777777" w:rsidR="006B78B7" w:rsidRPr="004720BE" w:rsidRDefault="006B78B7" w:rsidP="006B78B7">
            <w:pPr>
              <w:rPr>
                <w:rFonts w:ascii="Arial" w:hAnsi="Arial" w:cs="Arial"/>
                <w:sz w:val="20"/>
                <w:szCs w:val="20"/>
              </w:rPr>
            </w:pPr>
            <w:r w:rsidRPr="006D4160">
              <w:rPr>
                <w:rFonts w:ascii="Arial" w:hAnsi="Arial" w:cs="Arial"/>
                <w:sz w:val="20"/>
                <w:szCs w:val="20"/>
              </w:rPr>
              <w:t>Данные попадают на облачный сервер, и становятся доступны в любое время из любой точки земного шара</w:t>
            </w:r>
          </w:p>
          <w:p w14:paraId="4CF5981F" w14:textId="77777777" w:rsidR="006B78B7" w:rsidRPr="006D4160" w:rsidRDefault="006B78B7" w:rsidP="00134174">
            <w:pPr>
              <w:rPr>
                <w:rFonts w:ascii="Arial" w:hAnsi="Arial" w:cs="Arial"/>
                <w:b/>
                <w:sz w:val="20"/>
                <w:szCs w:val="20"/>
              </w:rPr>
            </w:pPr>
          </w:p>
        </w:tc>
        <w:tc>
          <w:tcPr>
            <w:tcW w:w="4786" w:type="dxa"/>
          </w:tcPr>
          <w:p w14:paraId="04D9C591" w14:textId="77777777" w:rsidR="008A2BA0" w:rsidRPr="006D4160" w:rsidRDefault="008A2BA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 xml:space="preserve">Data </w:t>
            </w:r>
            <w:r w:rsidR="00332100" w:rsidRPr="006D4160">
              <w:rPr>
                <w:rFonts w:ascii="Arial" w:hAnsi="Arial" w:cs="Arial"/>
                <w:b/>
                <w:bCs/>
                <w:sz w:val="20"/>
                <w:szCs w:val="20"/>
                <w:lang w:val="en-US"/>
              </w:rPr>
              <w:t>access</w:t>
            </w:r>
          </w:p>
          <w:p w14:paraId="317CF929" w14:textId="2CB6833E" w:rsidR="006B78B7" w:rsidRPr="004720BE" w:rsidRDefault="00CF61D3" w:rsidP="00CF61D3">
            <w:pPr>
              <w:rPr>
                <w:rFonts w:ascii="Arial" w:hAnsi="Arial" w:cs="Arial"/>
                <w:b/>
                <w:sz w:val="20"/>
                <w:szCs w:val="20"/>
                <w:lang w:val="en-US"/>
              </w:rPr>
            </w:pPr>
            <w:r w:rsidRPr="006D4160">
              <w:rPr>
                <w:rFonts w:ascii="Arial" w:hAnsi="Arial" w:cs="Arial"/>
                <w:sz w:val="20"/>
                <w:szCs w:val="20"/>
                <w:lang w:val="en-US"/>
              </w:rPr>
              <w:t>All data is</w:t>
            </w:r>
            <w:r w:rsidR="004720BE">
              <w:rPr>
                <w:rFonts w:ascii="Arial" w:hAnsi="Arial" w:cs="Arial"/>
                <w:sz w:val="20"/>
                <w:szCs w:val="20"/>
                <w:lang w:val="en-US"/>
              </w:rPr>
              <w:t xml:space="preserve"> sent and</w:t>
            </w:r>
            <w:r w:rsidRPr="006D4160">
              <w:rPr>
                <w:rFonts w:ascii="Arial" w:hAnsi="Arial" w:cs="Arial"/>
                <w:sz w:val="20"/>
                <w:szCs w:val="20"/>
                <w:lang w:val="en-US"/>
              </w:rPr>
              <w:t xml:space="preserve"> kept on our</w:t>
            </w:r>
            <w:r w:rsidR="008A2BA0" w:rsidRPr="006D4160">
              <w:rPr>
                <w:rFonts w:ascii="Arial" w:hAnsi="Arial" w:cs="Arial"/>
                <w:sz w:val="20"/>
                <w:szCs w:val="20"/>
                <w:lang w:val="en-US"/>
              </w:rPr>
              <w:t xml:space="preserve"> cloud </w:t>
            </w:r>
            <w:r w:rsidRPr="006D4160">
              <w:rPr>
                <w:rFonts w:ascii="Arial" w:hAnsi="Arial" w:cs="Arial"/>
                <w:sz w:val="20"/>
                <w:szCs w:val="20"/>
                <w:lang w:val="en-US"/>
              </w:rPr>
              <w:t>server</w:t>
            </w:r>
            <w:r w:rsidR="008A2BA0" w:rsidRPr="006D4160">
              <w:rPr>
                <w:rFonts w:ascii="Arial" w:hAnsi="Arial" w:cs="Arial"/>
                <w:sz w:val="20"/>
                <w:szCs w:val="20"/>
                <w:lang w:val="en-US"/>
              </w:rPr>
              <w:t xml:space="preserve"> </w:t>
            </w:r>
            <w:r w:rsidRPr="006D4160">
              <w:rPr>
                <w:rFonts w:ascii="Arial" w:hAnsi="Arial" w:cs="Arial"/>
                <w:sz w:val="20"/>
                <w:szCs w:val="20"/>
                <w:lang w:val="en-US"/>
              </w:rPr>
              <w:t xml:space="preserve">which ensures </w:t>
            </w:r>
            <w:r w:rsidR="003556EB" w:rsidRPr="00F93382">
              <w:rPr>
                <w:rFonts w:ascii="Arial" w:hAnsi="Arial" w:cs="Arial"/>
                <w:sz w:val="20"/>
                <w:szCs w:val="20"/>
                <w:lang w:val="en-US"/>
              </w:rPr>
              <w:t>a</w:t>
            </w:r>
            <w:r w:rsidR="003556EB">
              <w:rPr>
                <w:rFonts w:ascii="Arial" w:hAnsi="Arial" w:cs="Arial"/>
                <w:sz w:val="20"/>
                <w:szCs w:val="20"/>
                <w:lang w:val="en-US"/>
              </w:rPr>
              <w:t xml:space="preserve"> </w:t>
            </w:r>
            <w:r w:rsidR="008A2BA0" w:rsidRPr="006D4160">
              <w:rPr>
                <w:rFonts w:ascii="Arial" w:hAnsi="Arial" w:cs="Arial"/>
                <w:sz w:val="20"/>
                <w:szCs w:val="20"/>
                <w:lang w:val="en-US"/>
              </w:rPr>
              <w:t xml:space="preserve">high availability </w:t>
            </w:r>
            <w:r w:rsidRPr="006D4160">
              <w:rPr>
                <w:rFonts w:ascii="Arial" w:hAnsi="Arial" w:cs="Arial"/>
                <w:sz w:val="20"/>
                <w:szCs w:val="20"/>
                <w:lang w:val="en-US"/>
              </w:rPr>
              <w:t>from anywhere in the world</w:t>
            </w:r>
          </w:p>
        </w:tc>
      </w:tr>
      <w:tr w:rsidR="006B78B7" w:rsidRPr="00485564" w14:paraId="59881AC1" w14:textId="77777777" w:rsidTr="006B78B7">
        <w:tc>
          <w:tcPr>
            <w:tcW w:w="4785" w:type="dxa"/>
          </w:tcPr>
          <w:p w14:paraId="2470963E" w14:textId="77777777" w:rsidR="006B78B7" w:rsidRPr="006D4160" w:rsidRDefault="006B78B7" w:rsidP="006B78B7">
            <w:pPr>
              <w:rPr>
                <w:rFonts w:ascii="Arial" w:hAnsi="Arial" w:cs="Arial"/>
                <w:b/>
                <w:sz w:val="20"/>
                <w:szCs w:val="20"/>
              </w:rPr>
            </w:pPr>
            <w:r w:rsidRPr="006D4160">
              <w:rPr>
                <w:rFonts w:ascii="Arial" w:hAnsi="Arial" w:cs="Arial"/>
                <w:b/>
                <w:sz w:val="20"/>
                <w:szCs w:val="20"/>
              </w:rPr>
              <w:t>Координация работы команды</w:t>
            </w:r>
          </w:p>
          <w:p w14:paraId="0E409F25" w14:textId="77777777" w:rsidR="006B78B7" w:rsidRPr="006D4160" w:rsidRDefault="006B78B7" w:rsidP="006B78B7">
            <w:pPr>
              <w:rPr>
                <w:rFonts w:ascii="Arial" w:hAnsi="Arial" w:cs="Arial"/>
                <w:sz w:val="20"/>
                <w:szCs w:val="20"/>
              </w:rPr>
            </w:pPr>
            <w:r w:rsidRPr="006D4160">
              <w:rPr>
                <w:rFonts w:ascii="Arial" w:hAnsi="Arial" w:cs="Arial"/>
                <w:sz w:val="20"/>
                <w:szCs w:val="20"/>
              </w:rPr>
              <w:t>Благодаря функции диспетчеризации вы сможете легко управлять работой всего персонала</w:t>
            </w:r>
          </w:p>
          <w:p w14:paraId="60260104" w14:textId="77777777" w:rsidR="006B78B7" w:rsidRPr="006D4160" w:rsidRDefault="006B78B7" w:rsidP="00134174">
            <w:pPr>
              <w:rPr>
                <w:rFonts w:ascii="Arial" w:hAnsi="Arial" w:cs="Arial"/>
                <w:b/>
                <w:sz w:val="20"/>
                <w:szCs w:val="20"/>
              </w:rPr>
            </w:pPr>
          </w:p>
        </w:tc>
        <w:tc>
          <w:tcPr>
            <w:tcW w:w="4786" w:type="dxa"/>
          </w:tcPr>
          <w:p w14:paraId="2D01E799" w14:textId="77777777" w:rsidR="008A2BA0" w:rsidRPr="006D4160" w:rsidRDefault="008A2BA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Work as a Team</w:t>
            </w:r>
          </w:p>
          <w:p w14:paraId="3D1E96B3" w14:textId="66C84972" w:rsidR="006B78B7" w:rsidRPr="004720BE" w:rsidRDefault="00CF61D3" w:rsidP="00D22918">
            <w:pPr>
              <w:rPr>
                <w:rFonts w:ascii="Arial" w:hAnsi="Arial" w:cs="Arial"/>
                <w:b/>
                <w:sz w:val="20"/>
                <w:szCs w:val="20"/>
                <w:lang w:val="en-US"/>
              </w:rPr>
            </w:pPr>
            <w:r w:rsidRPr="006D4160">
              <w:rPr>
                <w:rFonts w:ascii="Arial" w:hAnsi="Arial" w:cs="Arial"/>
                <w:sz w:val="20"/>
                <w:szCs w:val="20"/>
                <w:lang w:val="en-US"/>
              </w:rPr>
              <w:t xml:space="preserve">Using </w:t>
            </w:r>
            <w:r w:rsidR="00D22918" w:rsidRPr="00D22918">
              <w:rPr>
                <w:rFonts w:ascii="Arial" w:hAnsi="Arial" w:cs="Arial"/>
                <w:sz w:val="20"/>
                <w:szCs w:val="20"/>
                <w:lang w:val="en-US"/>
              </w:rPr>
              <w:t xml:space="preserve">dispatch function </w:t>
            </w:r>
            <w:r w:rsidRPr="006D4160">
              <w:rPr>
                <w:rFonts w:ascii="Arial" w:hAnsi="Arial" w:cs="Arial"/>
                <w:sz w:val="20"/>
                <w:szCs w:val="20"/>
                <w:lang w:val="en-US"/>
              </w:rPr>
              <w:t xml:space="preserve">you may easily manage </w:t>
            </w:r>
            <w:r w:rsidR="003556EB" w:rsidRPr="00F93382">
              <w:rPr>
                <w:rFonts w:ascii="Arial" w:hAnsi="Arial" w:cs="Arial"/>
                <w:sz w:val="20"/>
                <w:szCs w:val="20"/>
                <w:lang w:val="en-US"/>
              </w:rPr>
              <w:t>activities</w:t>
            </w:r>
            <w:r w:rsidR="00645BE5" w:rsidRPr="006D4160">
              <w:rPr>
                <w:rFonts w:ascii="Arial" w:hAnsi="Arial" w:cs="Arial"/>
                <w:sz w:val="20"/>
                <w:szCs w:val="20"/>
                <w:lang w:val="en-US"/>
              </w:rPr>
              <w:t xml:space="preserve"> of your personnel</w:t>
            </w:r>
          </w:p>
        </w:tc>
      </w:tr>
      <w:tr w:rsidR="006B78B7" w:rsidRPr="00485564" w14:paraId="5BDC36B7" w14:textId="77777777" w:rsidTr="006B78B7">
        <w:tc>
          <w:tcPr>
            <w:tcW w:w="4785" w:type="dxa"/>
          </w:tcPr>
          <w:p w14:paraId="55775420" w14:textId="77777777" w:rsidR="006B78B7" w:rsidRPr="006D4160" w:rsidRDefault="006B78B7" w:rsidP="006B78B7">
            <w:pPr>
              <w:rPr>
                <w:rFonts w:ascii="Arial" w:hAnsi="Arial" w:cs="Arial"/>
                <w:b/>
                <w:sz w:val="20"/>
                <w:szCs w:val="20"/>
              </w:rPr>
            </w:pPr>
            <w:r w:rsidRPr="006D4160">
              <w:rPr>
                <w:rFonts w:ascii="Arial" w:hAnsi="Arial" w:cs="Arial"/>
                <w:b/>
                <w:sz w:val="20"/>
                <w:szCs w:val="20"/>
              </w:rPr>
              <w:t>Отслеживание/привязка к карте</w:t>
            </w:r>
          </w:p>
          <w:p w14:paraId="5DE32CAF" w14:textId="77777777" w:rsidR="006B78B7" w:rsidRPr="006D4160" w:rsidRDefault="006B78B7" w:rsidP="006B78B7">
            <w:pPr>
              <w:rPr>
                <w:rFonts w:ascii="Arial" w:hAnsi="Arial" w:cs="Arial"/>
                <w:sz w:val="20"/>
                <w:szCs w:val="20"/>
              </w:rPr>
            </w:pPr>
            <w:r w:rsidRPr="006D4160">
              <w:rPr>
                <w:rFonts w:ascii="Arial" w:hAnsi="Arial" w:cs="Arial"/>
                <w:sz w:val="20"/>
                <w:szCs w:val="20"/>
              </w:rPr>
              <w:t>Контроль за выполнением задания вед</w:t>
            </w:r>
            <w:r w:rsidR="00D22918">
              <w:rPr>
                <w:rFonts w:ascii="Arial" w:hAnsi="Arial" w:cs="Arial"/>
                <w:sz w:val="20"/>
                <w:szCs w:val="20"/>
              </w:rPr>
              <w:t>ется в режиме реального времени</w:t>
            </w:r>
          </w:p>
          <w:p w14:paraId="6F362657" w14:textId="77777777" w:rsidR="006B78B7" w:rsidRPr="006D4160" w:rsidRDefault="006B78B7" w:rsidP="00134174">
            <w:pPr>
              <w:rPr>
                <w:rFonts w:ascii="Arial" w:hAnsi="Arial" w:cs="Arial"/>
                <w:b/>
                <w:sz w:val="20"/>
                <w:szCs w:val="20"/>
              </w:rPr>
            </w:pPr>
          </w:p>
        </w:tc>
        <w:tc>
          <w:tcPr>
            <w:tcW w:w="4786" w:type="dxa"/>
          </w:tcPr>
          <w:p w14:paraId="0B69BF9C" w14:textId="77777777" w:rsidR="00132E37" w:rsidRPr="006D4160" w:rsidRDefault="00645BE5"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Tracking/Mapping</w:t>
            </w:r>
          </w:p>
          <w:p w14:paraId="72E87BA4" w14:textId="77777777" w:rsidR="006B78B7" w:rsidRPr="004720BE" w:rsidRDefault="00645BE5" w:rsidP="003E21F4">
            <w:pPr>
              <w:rPr>
                <w:rFonts w:ascii="Arial" w:hAnsi="Arial" w:cs="Arial"/>
                <w:b/>
                <w:sz w:val="20"/>
                <w:szCs w:val="20"/>
                <w:lang w:val="en-US"/>
              </w:rPr>
            </w:pPr>
            <w:r w:rsidRPr="006D4160">
              <w:rPr>
                <w:rFonts w:ascii="Arial" w:hAnsi="Arial" w:cs="Arial"/>
                <w:sz w:val="20"/>
                <w:szCs w:val="20"/>
                <w:lang w:val="en-US"/>
              </w:rPr>
              <w:t>Track the performance of any assignment in a real time mode</w:t>
            </w:r>
          </w:p>
        </w:tc>
      </w:tr>
      <w:tr w:rsidR="006B78B7" w:rsidRPr="00485564" w14:paraId="4386249D" w14:textId="77777777" w:rsidTr="006B78B7">
        <w:tc>
          <w:tcPr>
            <w:tcW w:w="4785" w:type="dxa"/>
          </w:tcPr>
          <w:p w14:paraId="2A2BF94D" w14:textId="77777777" w:rsidR="006B78B7" w:rsidRPr="006D4160" w:rsidRDefault="006B78B7" w:rsidP="006B78B7">
            <w:pPr>
              <w:rPr>
                <w:rFonts w:ascii="Arial" w:hAnsi="Arial" w:cs="Arial"/>
                <w:b/>
                <w:sz w:val="20"/>
                <w:szCs w:val="20"/>
              </w:rPr>
            </w:pPr>
            <w:r w:rsidRPr="006D4160">
              <w:rPr>
                <w:rFonts w:ascii="Arial" w:hAnsi="Arial" w:cs="Arial"/>
                <w:b/>
                <w:sz w:val="20"/>
                <w:szCs w:val="20"/>
              </w:rPr>
              <w:t>Быстрое удаленное развертывание</w:t>
            </w:r>
          </w:p>
          <w:p w14:paraId="7407CB3F" w14:textId="77777777" w:rsidR="006B78B7" w:rsidRPr="006D4160" w:rsidRDefault="006B78B7" w:rsidP="006B78B7">
            <w:pPr>
              <w:rPr>
                <w:rFonts w:ascii="Arial" w:hAnsi="Arial" w:cs="Arial"/>
                <w:sz w:val="20"/>
                <w:szCs w:val="20"/>
              </w:rPr>
            </w:pPr>
            <w:r w:rsidRPr="006D4160">
              <w:rPr>
                <w:rFonts w:ascii="Arial" w:hAnsi="Arial" w:cs="Arial"/>
                <w:sz w:val="20"/>
                <w:szCs w:val="20"/>
              </w:rPr>
              <w:t>Сотрудник скачивает приложение, вводит номер телефона и PIN-код, - и он готов к выполнению вашего задания</w:t>
            </w:r>
          </w:p>
          <w:p w14:paraId="6A0D2CA4" w14:textId="77777777" w:rsidR="006B78B7" w:rsidRPr="006D4160" w:rsidRDefault="006B78B7" w:rsidP="00134174">
            <w:pPr>
              <w:rPr>
                <w:rFonts w:ascii="Arial" w:hAnsi="Arial" w:cs="Arial"/>
                <w:b/>
                <w:sz w:val="20"/>
                <w:szCs w:val="20"/>
              </w:rPr>
            </w:pPr>
          </w:p>
        </w:tc>
        <w:tc>
          <w:tcPr>
            <w:tcW w:w="4786" w:type="dxa"/>
          </w:tcPr>
          <w:p w14:paraId="16767A0E" w14:textId="77777777" w:rsidR="00645BE5" w:rsidRPr="006D4160" w:rsidRDefault="00645BE5" w:rsidP="00645BE5">
            <w:pPr>
              <w:widowControl w:val="0"/>
              <w:autoSpaceDE w:val="0"/>
              <w:autoSpaceDN w:val="0"/>
              <w:adjustRightInd w:val="0"/>
              <w:rPr>
                <w:rFonts w:ascii="Arial" w:hAnsi="Arial" w:cs="Arial"/>
                <w:sz w:val="20"/>
                <w:szCs w:val="20"/>
                <w:lang w:val="en-US"/>
              </w:rPr>
            </w:pPr>
            <w:r w:rsidRPr="00D22918">
              <w:rPr>
                <w:rFonts w:ascii="Arial" w:hAnsi="Arial" w:cs="Arial"/>
                <w:b/>
                <w:sz w:val="20"/>
                <w:szCs w:val="20"/>
                <w:lang w:val="en-US"/>
              </w:rPr>
              <w:t>Rapid Deployment</w:t>
            </w:r>
          </w:p>
          <w:p w14:paraId="5A3522D5" w14:textId="424513E8" w:rsidR="006B78B7" w:rsidRPr="003556EB" w:rsidRDefault="003556EB" w:rsidP="003556EB">
            <w:pPr>
              <w:rPr>
                <w:rFonts w:ascii="Arial" w:hAnsi="Arial" w:cs="Arial"/>
                <w:sz w:val="20"/>
                <w:szCs w:val="20"/>
                <w:lang w:val="en-US"/>
              </w:rPr>
            </w:pPr>
            <w:r w:rsidRPr="00F93382">
              <w:rPr>
                <w:rFonts w:ascii="Arial" w:hAnsi="Arial" w:cs="Arial"/>
                <w:sz w:val="20"/>
                <w:szCs w:val="20"/>
                <w:lang w:val="en-US"/>
              </w:rPr>
              <w:t>A m</w:t>
            </w:r>
            <w:r w:rsidR="00645BE5" w:rsidRPr="00F93382">
              <w:rPr>
                <w:rFonts w:ascii="Arial" w:hAnsi="Arial" w:cs="Arial"/>
                <w:sz w:val="20"/>
                <w:szCs w:val="20"/>
                <w:lang w:val="en-US"/>
              </w:rPr>
              <w:t xml:space="preserve">obile </w:t>
            </w:r>
            <w:r w:rsidRPr="00F93382">
              <w:rPr>
                <w:rFonts w:ascii="Arial" w:hAnsi="Arial" w:cs="Arial"/>
                <w:sz w:val="20"/>
                <w:szCs w:val="20"/>
                <w:lang w:val="en-US"/>
              </w:rPr>
              <w:t>employee</w:t>
            </w:r>
            <w:r w:rsidR="00645BE5" w:rsidRPr="00F93382">
              <w:rPr>
                <w:rFonts w:ascii="Arial" w:hAnsi="Arial" w:cs="Arial"/>
                <w:sz w:val="20"/>
                <w:szCs w:val="20"/>
                <w:lang w:val="en-US"/>
              </w:rPr>
              <w:t xml:space="preserve"> download</w:t>
            </w:r>
            <w:r w:rsidRPr="00F93382">
              <w:rPr>
                <w:rFonts w:ascii="Arial" w:hAnsi="Arial" w:cs="Arial"/>
                <w:sz w:val="20"/>
                <w:szCs w:val="20"/>
                <w:lang w:val="en-US"/>
              </w:rPr>
              <w:t>s</w:t>
            </w:r>
            <w:r w:rsidR="00645BE5" w:rsidRPr="00F93382">
              <w:rPr>
                <w:rFonts w:ascii="Arial" w:hAnsi="Arial" w:cs="Arial"/>
                <w:sz w:val="20"/>
                <w:szCs w:val="20"/>
                <w:lang w:val="en-US"/>
              </w:rPr>
              <w:t xml:space="preserve"> the application, enter</w:t>
            </w:r>
            <w:r w:rsidRPr="00F93382">
              <w:rPr>
                <w:rFonts w:ascii="Arial" w:hAnsi="Arial" w:cs="Arial"/>
                <w:sz w:val="20"/>
                <w:szCs w:val="20"/>
                <w:lang w:val="en-US"/>
              </w:rPr>
              <w:t>s</w:t>
            </w:r>
            <w:r w:rsidR="00645BE5" w:rsidRPr="00F93382">
              <w:rPr>
                <w:rFonts w:ascii="Arial" w:hAnsi="Arial" w:cs="Arial"/>
                <w:sz w:val="20"/>
                <w:szCs w:val="20"/>
                <w:lang w:val="en-US"/>
              </w:rPr>
              <w:t xml:space="preserve"> a mobile number and </w:t>
            </w:r>
            <w:r w:rsidRPr="00F93382">
              <w:rPr>
                <w:rFonts w:ascii="Arial" w:hAnsi="Arial" w:cs="Arial"/>
                <w:sz w:val="20"/>
                <w:szCs w:val="20"/>
                <w:lang w:val="en-US"/>
              </w:rPr>
              <w:t xml:space="preserve">a </w:t>
            </w:r>
            <w:r w:rsidR="00645BE5" w:rsidRPr="00F93382">
              <w:rPr>
                <w:rFonts w:ascii="Arial" w:hAnsi="Arial" w:cs="Arial"/>
                <w:sz w:val="20"/>
                <w:szCs w:val="20"/>
                <w:lang w:val="en-US"/>
              </w:rPr>
              <w:t>PIN and he</w:t>
            </w:r>
            <w:r w:rsidRPr="00F93382">
              <w:rPr>
                <w:rFonts w:ascii="Arial" w:hAnsi="Arial" w:cs="Arial"/>
                <w:sz w:val="20"/>
                <w:szCs w:val="20"/>
                <w:lang w:val="en-US"/>
              </w:rPr>
              <w:t xml:space="preserve"> or she</w:t>
            </w:r>
            <w:r w:rsidR="00645BE5" w:rsidRPr="00F93382">
              <w:rPr>
                <w:rFonts w:ascii="Arial" w:hAnsi="Arial" w:cs="Arial"/>
                <w:sz w:val="20"/>
                <w:szCs w:val="20"/>
                <w:lang w:val="en-US"/>
              </w:rPr>
              <w:t xml:space="preserve"> is ready for any task</w:t>
            </w:r>
          </w:p>
        </w:tc>
      </w:tr>
      <w:tr w:rsidR="006B78B7" w:rsidRPr="00485564" w14:paraId="33379FD6" w14:textId="77777777" w:rsidTr="006B78B7">
        <w:tc>
          <w:tcPr>
            <w:tcW w:w="4785" w:type="dxa"/>
          </w:tcPr>
          <w:p w14:paraId="0C376FB5" w14:textId="77777777" w:rsidR="006B78B7" w:rsidRPr="006D4160" w:rsidRDefault="006B78B7" w:rsidP="006B78B7">
            <w:pPr>
              <w:rPr>
                <w:rFonts w:ascii="Arial" w:hAnsi="Arial" w:cs="Arial"/>
                <w:b/>
                <w:sz w:val="20"/>
                <w:szCs w:val="20"/>
              </w:rPr>
            </w:pPr>
            <w:r w:rsidRPr="006D4160">
              <w:rPr>
                <w:rFonts w:ascii="Arial" w:hAnsi="Arial" w:cs="Arial"/>
                <w:b/>
                <w:sz w:val="20"/>
                <w:szCs w:val="20"/>
              </w:rPr>
              <w:t>Библиотека анкет</w:t>
            </w:r>
          </w:p>
          <w:p w14:paraId="45C52FF8" w14:textId="77777777" w:rsidR="006B78B7" w:rsidRPr="006D4160" w:rsidRDefault="006B78B7" w:rsidP="006B78B7">
            <w:pPr>
              <w:rPr>
                <w:rFonts w:ascii="Arial" w:hAnsi="Arial" w:cs="Arial"/>
                <w:sz w:val="20"/>
                <w:szCs w:val="20"/>
              </w:rPr>
            </w:pPr>
            <w:r w:rsidRPr="006D4160">
              <w:rPr>
                <w:rFonts w:ascii="Arial" w:hAnsi="Arial" w:cs="Arial"/>
                <w:sz w:val="20"/>
                <w:szCs w:val="20"/>
              </w:rPr>
              <w:t xml:space="preserve">Готовые анкеты можно быстро адаптировать </w:t>
            </w:r>
            <w:r w:rsidR="00E7773C">
              <w:rPr>
                <w:rFonts w:ascii="Arial" w:hAnsi="Arial" w:cs="Arial"/>
                <w:sz w:val="20"/>
                <w:szCs w:val="20"/>
              </w:rPr>
              <w:t>под ваши конкретные потребности</w:t>
            </w:r>
          </w:p>
          <w:p w14:paraId="38CE264B" w14:textId="77777777" w:rsidR="006B78B7" w:rsidRPr="006D4160" w:rsidRDefault="006B78B7" w:rsidP="00134174">
            <w:pPr>
              <w:rPr>
                <w:rFonts w:ascii="Arial" w:hAnsi="Arial" w:cs="Arial"/>
                <w:b/>
                <w:sz w:val="20"/>
                <w:szCs w:val="20"/>
              </w:rPr>
            </w:pPr>
          </w:p>
        </w:tc>
        <w:tc>
          <w:tcPr>
            <w:tcW w:w="4786" w:type="dxa"/>
          </w:tcPr>
          <w:p w14:paraId="579FE5FC" w14:textId="77777777" w:rsidR="00132E37" w:rsidRPr="006D4160" w:rsidRDefault="009D5509" w:rsidP="003E21F4">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Forms Library</w:t>
            </w:r>
          </w:p>
          <w:p w14:paraId="2C46CD1D" w14:textId="77777777" w:rsidR="006B78B7" w:rsidRPr="004720BE" w:rsidRDefault="00645BE5" w:rsidP="00645BE5">
            <w:pPr>
              <w:rPr>
                <w:rFonts w:ascii="Arial" w:hAnsi="Arial" w:cs="Arial"/>
                <w:b/>
                <w:sz w:val="20"/>
                <w:szCs w:val="20"/>
                <w:lang w:val="en-US"/>
              </w:rPr>
            </w:pPr>
            <w:r w:rsidRPr="006D4160">
              <w:rPr>
                <w:rFonts w:ascii="Arial" w:hAnsi="Arial" w:cs="Arial"/>
                <w:sz w:val="20"/>
                <w:szCs w:val="20"/>
                <w:lang w:val="en-US"/>
              </w:rPr>
              <w:t>O</w:t>
            </w:r>
            <w:r w:rsidR="00132E37" w:rsidRPr="006D4160">
              <w:rPr>
                <w:rFonts w:ascii="Arial" w:hAnsi="Arial" w:cs="Arial"/>
                <w:sz w:val="20"/>
                <w:szCs w:val="20"/>
                <w:lang w:val="en-US"/>
              </w:rPr>
              <w:t xml:space="preserve">ur pre-built </w:t>
            </w:r>
            <w:r w:rsidRPr="006D4160">
              <w:rPr>
                <w:rFonts w:ascii="Arial" w:hAnsi="Arial" w:cs="Arial"/>
                <w:sz w:val="20"/>
                <w:szCs w:val="20"/>
                <w:lang w:val="en-US"/>
              </w:rPr>
              <w:t>forms may be easily modified to meet your specific criteria</w:t>
            </w:r>
          </w:p>
        </w:tc>
      </w:tr>
      <w:tr w:rsidR="006B78B7" w:rsidRPr="00485564" w14:paraId="69317D1C" w14:textId="77777777" w:rsidTr="006B78B7">
        <w:tc>
          <w:tcPr>
            <w:tcW w:w="4785" w:type="dxa"/>
          </w:tcPr>
          <w:p w14:paraId="77FBA776" w14:textId="77777777" w:rsidR="006B78B7" w:rsidRPr="006D4160" w:rsidRDefault="006B78B7" w:rsidP="006B78B7">
            <w:pPr>
              <w:rPr>
                <w:rFonts w:ascii="Arial" w:hAnsi="Arial" w:cs="Arial"/>
                <w:b/>
                <w:sz w:val="20"/>
                <w:szCs w:val="20"/>
              </w:rPr>
            </w:pPr>
            <w:r w:rsidRPr="006D4160">
              <w:rPr>
                <w:rFonts w:ascii="Arial" w:hAnsi="Arial" w:cs="Arial"/>
                <w:b/>
                <w:sz w:val="20"/>
                <w:szCs w:val="20"/>
              </w:rPr>
              <w:t>Экспорт данных</w:t>
            </w:r>
          </w:p>
          <w:p w14:paraId="0C544817" w14:textId="77777777" w:rsidR="006B78B7" w:rsidRPr="006D4160" w:rsidRDefault="006B78B7" w:rsidP="006B78B7">
            <w:pPr>
              <w:rPr>
                <w:rFonts w:ascii="Arial" w:hAnsi="Arial" w:cs="Arial"/>
                <w:sz w:val="20"/>
                <w:szCs w:val="20"/>
              </w:rPr>
            </w:pPr>
            <w:r w:rsidRPr="006D4160">
              <w:rPr>
                <w:rFonts w:ascii="Arial" w:hAnsi="Arial" w:cs="Arial"/>
                <w:sz w:val="20"/>
                <w:szCs w:val="20"/>
              </w:rPr>
              <w:t>Экспорт данных в любые форматы дл</w:t>
            </w:r>
            <w:r w:rsidR="00E7773C">
              <w:rPr>
                <w:rFonts w:ascii="Arial" w:hAnsi="Arial" w:cs="Arial"/>
                <w:sz w:val="20"/>
                <w:szCs w:val="20"/>
              </w:rPr>
              <w:t>я использования в вашей системе</w:t>
            </w:r>
          </w:p>
          <w:p w14:paraId="185E5554" w14:textId="77777777" w:rsidR="006B78B7" w:rsidRPr="006D4160" w:rsidRDefault="006B78B7" w:rsidP="00134174">
            <w:pPr>
              <w:rPr>
                <w:rFonts w:ascii="Arial" w:hAnsi="Arial" w:cs="Arial"/>
                <w:b/>
                <w:sz w:val="20"/>
                <w:szCs w:val="20"/>
              </w:rPr>
            </w:pPr>
          </w:p>
        </w:tc>
        <w:tc>
          <w:tcPr>
            <w:tcW w:w="4786" w:type="dxa"/>
          </w:tcPr>
          <w:p w14:paraId="75FC291D" w14:textId="77777777" w:rsidR="00132E37" w:rsidRPr="006D4160" w:rsidRDefault="00132E37"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Access Your Data</w:t>
            </w:r>
          </w:p>
          <w:p w14:paraId="65C2472D" w14:textId="6F197DB3" w:rsidR="006B78B7" w:rsidRPr="004720BE" w:rsidRDefault="00132E37" w:rsidP="00E7773C">
            <w:pPr>
              <w:rPr>
                <w:rFonts w:ascii="Arial" w:hAnsi="Arial" w:cs="Arial"/>
                <w:b/>
                <w:sz w:val="20"/>
                <w:szCs w:val="20"/>
                <w:lang w:val="en-US"/>
              </w:rPr>
            </w:pPr>
            <w:r w:rsidRPr="006D4160">
              <w:rPr>
                <w:rFonts w:ascii="Arial" w:hAnsi="Arial" w:cs="Arial"/>
                <w:sz w:val="20"/>
                <w:szCs w:val="20"/>
                <w:lang w:val="en-US"/>
              </w:rPr>
              <w:t xml:space="preserve">Export </w:t>
            </w:r>
            <w:r w:rsidR="003556EB" w:rsidRPr="00F93382">
              <w:rPr>
                <w:rFonts w:ascii="Arial" w:hAnsi="Arial" w:cs="Arial"/>
                <w:sz w:val="20"/>
                <w:szCs w:val="20"/>
                <w:lang w:val="en-US"/>
              </w:rPr>
              <w:t>the</w:t>
            </w:r>
            <w:r w:rsidR="003556EB">
              <w:rPr>
                <w:rFonts w:ascii="Arial" w:hAnsi="Arial" w:cs="Arial"/>
                <w:sz w:val="20"/>
                <w:szCs w:val="20"/>
                <w:lang w:val="en-US"/>
              </w:rPr>
              <w:t xml:space="preserve"> </w:t>
            </w:r>
            <w:r w:rsidRPr="006D4160">
              <w:rPr>
                <w:rFonts w:ascii="Arial" w:hAnsi="Arial" w:cs="Arial"/>
                <w:sz w:val="20"/>
                <w:szCs w:val="20"/>
                <w:lang w:val="en-US"/>
              </w:rPr>
              <w:t xml:space="preserve">collected data to </w:t>
            </w:r>
            <w:r w:rsidR="00CF61D3" w:rsidRPr="006D4160">
              <w:rPr>
                <w:rFonts w:ascii="Arial" w:hAnsi="Arial" w:cs="Arial"/>
                <w:sz w:val="20"/>
                <w:szCs w:val="20"/>
                <w:lang w:val="en-US"/>
              </w:rPr>
              <w:t>use within your in-house systems</w:t>
            </w:r>
          </w:p>
        </w:tc>
      </w:tr>
    </w:tbl>
    <w:p w14:paraId="2A998D5D" w14:textId="77777777" w:rsidR="006B78B7" w:rsidRPr="004720BE" w:rsidRDefault="006B78B7">
      <w:pPr>
        <w:rPr>
          <w:lang w:val="en-US"/>
        </w:rPr>
      </w:pPr>
    </w:p>
    <w:p w14:paraId="5FD0FBBB" w14:textId="77777777" w:rsidR="006B78B7" w:rsidRPr="00E7773C" w:rsidRDefault="006B78B7" w:rsidP="006B78B7">
      <w:pPr>
        <w:rPr>
          <w:b/>
          <w:color w:val="0000FF"/>
          <w:lang w:val="en-US"/>
        </w:rPr>
      </w:pPr>
      <w:proofErr w:type="spellStart"/>
      <w:r>
        <w:rPr>
          <w:b/>
          <w:color w:val="0000FF"/>
        </w:rPr>
        <w:t>ED_c</w:t>
      </w:r>
      <w:r w:rsidRPr="002979BA">
        <w:rPr>
          <w:b/>
          <w:color w:val="0000FF"/>
        </w:rPr>
        <w:t>apabilities</w:t>
      </w:r>
      <w:proofErr w:type="spellEnd"/>
    </w:p>
    <w:p w14:paraId="6F5611B1" w14:textId="77777777" w:rsidR="006B78B7" w:rsidRDefault="006B78B7"/>
    <w:tbl>
      <w:tblPr>
        <w:tblStyle w:val="TableGrid"/>
        <w:tblW w:w="10383" w:type="dxa"/>
        <w:tblInd w:w="-601" w:type="dxa"/>
        <w:tblLook w:val="04A0" w:firstRow="1" w:lastRow="0" w:firstColumn="1" w:lastColumn="0" w:noHBand="0" w:noVBand="1"/>
      </w:tblPr>
      <w:tblGrid>
        <w:gridCol w:w="5245"/>
        <w:gridCol w:w="5138"/>
      </w:tblGrid>
      <w:tr w:rsidR="006B78B7" w:rsidRPr="006D4160" w14:paraId="0C276E0A" w14:textId="77777777" w:rsidTr="006B78B7">
        <w:tc>
          <w:tcPr>
            <w:tcW w:w="5245" w:type="dxa"/>
          </w:tcPr>
          <w:p w14:paraId="53F1AE8F" w14:textId="77777777" w:rsidR="006B78B7" w:rsidRPr="006D4160" w:rsidRDefault="006B78B7" w:rsidP="006B78B7">
            <w:pPr>
              <w:pStyle w:val="ListParagraph"/>
              <w:numPr>
                <w:ilvl w:val="0"/>
                <w:numId w:val="12"/>
              </w:numPr>
              <w:rPr>
                <w:rFonts w:ascii="Arial" w:eastAsia="Times New Roman" w:hAnsi="Arial" w:cs="Arial"/>
                <w:sz w:val="20"/>
                <w:szCs w:val="20"/>
                <w:lang w:eastAsia="ru-RU"/>
              </w:rPr>
            </w:pPr>
            <w:r w:rsidRPr="006D4160">
              <w:rPr>
                <w:rFonts w:ascii="Arial" w:eastAsia="Times New Roman" w:hAnsi="Arial" w:cs="Arial"/>
                <w:sz w:val="20"/>
                <w:szCs w:val="20"/>
                <w:lang w:eastAsia="ru-RU"/>
              </w:rPr>
              <w:t>Маркетинг</w:t>
            </w:r>
          </w:p>
          <w:p w14:paraId="79C27624"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Мерчендайзинг</w:t>
            </w:r>
            <w:proofErr w:type="spellEnd"/>
          </w:p>
          <w:p w14:paraId="343B4D3F"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Финансы</w:t>
            </w:r>
          </w:p>
          <w:p w14:paraId="620F41A0"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Страхование</w:t>
            </w:r>
          </w:p>
          <w:p w14:paraId="7E558BDC"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Социология</w:t>
            </w:r>
          </w:p>
          <w:p w14:paraId="32E376FA"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ЖКХ</w:t>
            </w:r>
          </w:p>
          <w:p w14:paraId="5B5818A1"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Муниципальное управление</w:t>
            </w:r>
          </w:p>
          <w:p w14:paraId="5DB5C116"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Недвижимость</w:t>
            </w:r>
          </w:p>
          <w:p w14:paraId="20BD58B6"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Сельское хозяйство</w:t>
            </w:r>
          </w:p>
          <w:p w14:paraId="1B01114A"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Транспорт</w:t>
            </w:r>
          </w:p>
          <w:p w14:paraId="13010F30" w14:textId="77777777" w:rsidR="006B78B7" w:rsidRPr="00F93382" w:rsidRDefault="006B78B7" w:rsidP="006B78B7">
            <w:pPr>
              <w:pStyle w:val="ListParagraph"/>
              <w:numPr>
                <w:ilvl w:val="0"/>
                <w:numId w:val="8"/>
              </w:numPr>
              <w:rPr>
                <w:rFonts w:ascii="Arial" w:eastAsia="Times New Roman" w:hAnsi="Arial" w:cs="Arial"/>
                <w:sz w:val="20"/>
                <w:szCs w:val="20"/>
                <w:lang w:eastAsia="ru-RU"/>
              </w:rPr>
            </w:pPr>
            <w:r w:rsidRPr="00F93382">
              <w:rPr>
                <w:rFonts w:ascii="Arial" w:eastAsia="Times New Roman" w:hAnsi="Arial" w:cs="Arial"/>
                <w:sz w:val="20"/>
                <w:szCs w:val="20"/>
                <w:lang w:eastAsia="ru-RU"/>
              </w:rPr>
              <w:t>Промышленность</w:t>
            </w:r>
          </w:p>
          <w:p w14:paraId="2AB06CF8"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Здравоохранение</w:t>
            </w:r>
          </w:p>
          <w:p w14:paraId="4D513957"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СМИ</w:t>
            </w:r>
          </w:p>
          <w:p w14:paraId="401190E1" w14:textId="77777777" w:rsidR="006B78B7" w:rsidRPr="006D4160" w:rsidRDefault="006B78B7" w:rsidP="00134174">
            <w:pPr>
              <w:rPr>
                <w:rFonts w:ascii="Arial" w:hAnsi="Arial" w:cs="Arial"/>
                <w:b/>
                <w:sz w:val="20"/>
                <w:szCs w:val="20"/>
              </w:rPr>
            </w:pPr>
          </w:p>
        </w:tc>
        <w:tc>
          <w:tcPr>
            <w:tcW w:w="5138" w:type="dxa"/>
          </w:tcPr>
          <w:p w14:paraId="7CEFCC25" w14:textId="77777777" w:rsidR="00132E37" w:rsidRPr="00AF4029" w:rsidRDefault="00132E37" w:rsidP="00132E37">
            <w:pPr>
              <w:pStyle w:val="ListParagraph"/>
              <w:numPr>
                <w:ilvl w:val="0"/>
                <w:numId w:val="12"/>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Marketing</w:t>
            </w:r>
          </w:p>
          <w:p w14:paraId="1677A16D" w14:textId="77777777" w:rsidR="00132E37" w:rsidRPr="00AF4029" w:rsidRDefault="00887462" w:rsidP="00132E37">
            <w:pPr>
              <w:pStyle w:val="ListParagraph"/>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Merchandising</w:t>
            </w:r>
          </w:p>
          <w:p w14:paraId="0678A15A" w14:textId="77777777" w:rsidR="00132E37" w:rsidRPr="00AF4029" w:rsidRDefault="00132E37" w:rsidP="00132E37">
            <w:pPr>
              <w:pStyle w:val="ListParagraph"/>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Finance</w:t>
            </w:r>
          </w:p>
          <w:p w14:paraId="5CD2A980" w14:textId="77777777" w:rsidR="00132E37" w:rsidRPr="00AF4029" w:rsidRDefault="009E13E7" w:rsidP="00132E37">
            <w:pPr>
              <w:pStyle w:val="ListParagraph"/>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Insurance</w:t>
            </w:r>
          </w:p>
          <w:p w14:paraId="18BD68FF" w14:textId="77777777" w:rsidR="00132E37" w:rsidRPr="00AF4029" w:rsidRDefault="009E13E7" w:rsidP="00132E37">
            <w:pPr>
              <w:pStyle w:val="ListParagraph"/>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Social Studies</w:t>
            </w:r>
          </w:p>
          <w:p w14:paraId="3571BBC7" w14:textId="77777777" w:rsidR="00132E37" w:rsidRPr="00AF4029" w:rsidRDefault="00132E37" w:rsidP="00132E37">
            <w:pPr>
              <w:pStyle w:val="ListParagraph"/>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Utilities</w:t>
            </w:r>
          </w:p>
          <w:p w14:paraId="673DA386" w14:textId="77777777" w:rsidR="00132E37" w:rsidRPr="00AF4029" w:rsidRDefault="009E13E7" w:rsidP="00132E37">
            <w:pPr>
              <w:pStyle w:val="ListParagraph"/>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Government</w:t>
            </w:r>
          </w:p>
          <w:p w14:paraId="42B72A8A" w14:textId="77777777" w:rsidR="00132E37" w:rsidRPr="00AF4029" w:rsidRDefault="00132E37" w:rsidP="00132E37">
            <w:pPr>
              <w:pStyle w:val="ListParagraph"/>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Real Estate</w:t>
            </w:r>
          </w:p>
          <w:p w14:paraId="07E7C854" w14:textId="77777777" w:rsidR="00132E37" w:rsidRPr="00AF4029" w:rsidRDefault="00132E37" w:rsidP="00132E37">
            <w:pPr>
              <w:pStyle w:val="ListParagraph"/>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Agriculture</w:t>
            </w:r>
          </w:p>
          <w:p w14:paraId="61FCE9F9" w14:textId="77777777" w:rsidR="00132E37" w:rsidRPr="00AF4029" w:rsidRDefault="00132E37" w:rsidP="00132E37">
            <w:pPr>
              <w:pStyle w:val="ListParagraph"/>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Transportation</w:t>
            </w:r>
          </w:p>
          <w:p w14:paraId="3EA8DCC9" w14:textId="5C7C2E10" w:rsidR="00132E37" w:rsidRPr="00F93382" w:rsidRDefault="00AF4029" w:rsidP="00132E37">
            <w:pPr>
              <w:pStyle w:val="ListParagraph"/>
              <w:numPr>
                <w:ilvl w:val="0"/>
                <w:numId w:val="8"/>
              </w:numPr>
              <w:rPr>
                <w:rFonts w:ascii="Arial" w:eastAsia="Times New Roman" w:hAnsi="Arial" w:cs="Arial"/>
                <w:sz w:val="20"/>
                <w:szCs w:val="20"/>
                <w:lang w:val="en-GB" w:eastAsia="ru-RU"/>
              </w:rPr>
            </w:pPr>
            <w:r w:rsidRPr="00F93382">
              <w:rPr>
                <w:rFonts w:ascii="Arial" w:eastAsia="Times New Roman" w:hAnsi="Arial" w:cs="Arial"/>
                <w:sz w:val="20"/>
                <w:szCs w:val="20"/>
                <w:lang w:val="en-GB" w:eastAsia="ru-RU"/>
              </w:rPr>
              <w:t>Manufacturing</w:t>
            </w:r>
          </w:p>
          <w:p w14:paraId="6F2AD100" w14:textId="77777777" w:rsidR="00132E37" w:rsidRPr="00AF4029" w:rsidRDefault="00132E37" w:rsidP="00132E37">
            <w:pPr>
              <w:pStyle w:val="ListParagraph"/>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Health</w:t>
            </w:r>
          </w:p>
          <w:p w14:paraId="58A0DFDD" w14:textId="77777777" w:rsidR="00132E37" w:rsidRPr="00AF4029" w:rsidRDefault="009E13E7" w:rsidP="00132E37">
            <w:pPr>
              <w:pStyle w:val="ListParagraph"/>
              <w:numPr>
                <w:ilvl w:val="0"/>
                <w:numId w:val="8"/>
              </w:numPr>
              <w:rPr>
                <w:rFonts w:ascii="Arial" w:eastAsia="Times New Roman" w:hAnsi="Arial" w:cs="Arial"/>
                <w:sz w:val="20"/>
                <w:szCs w:val="20"/>
                <w:lang w:val="en-GB" w:eastAsia="ru-RU"/>
              </w:rPr>
            </w:pPr>
            <w:r w:rsidRPr="00AF4029">
              <w:rPr>
                <w:rFonts w:ascii="Arial" w:eastAsia="Times New Roman" w:hAnsi="Arial" w:cs="Arial"/>
                <w:sz w:val="20"/>
                <w:szCs w:val="20"/>
                <w:lang w:val="en-GB" w:eastAsia="ru-RU"/>
              </w:rPr>
              <w:t>Media</w:t>
            </w:r>
          </w:p>
          <w:p w14:paraId="2EB90CA9" w14:textId="77777777" w:rsidR="006B78B7" w:rsidRPr="006D4160" w:rsidRDefault="006B78B7" w:rsidP="00134174">
            <w:pPr>
              <w:rPr>
                <w:rFonts w:ascii="Arial" w:hAnsi="Arial" w:cs="Arial"/>
                <w:b/>
                <w:sz w:val="20"/>
                <w:szCs w:val="20"/>
              </w:rPr>
            </w:pPr>
          </w:p>
        </w:tc>
      </w:tr>
      <w:tr w:rsidR="006B78B7" w:rsidRPr="00485564" w14:paraId="6A7471D5" w14:textId="77777777" w:rsidTr="006B78B7">
        <w:tc>
          <w:tcPr>
            <w:tcW w:w="5245" w:type="dxa"/>
          </w:tcPr>
          <w:p w14:paraId="5FB5236A" w14:textId="77777777" w:rsidR="006B78B7" w:rsidRPr="006D4160" w:rsidRDefault="006B78B7" w:rsidP="006B78B7">
            <w:pPr>
              <w:rPr>
                <w:rFonts w:ascii="Arial" w:hAnsi="Arial" w:cs="Arial"/>
                <w:b/>
                <w:sz w:val="20"/>
                <w:szCs w:val="20"/>
              </w:rPr>
            </w:pPr>
            <w:r w:rsidRPr="006D4160">
              <w:rPr>
                <w:rFonts w:ascii="Arial" w:hAnsi="Arial" w:cs="Arial"/>
                <w:b/>
                <w:sz w:val="20"/>
                <w:szCs w:val="20"/>
              </w:rPr>
              <w:lastRenderedPageBreak/>
              <w:t>Финансы</w:t>
            </w:r>
          </w:p>
          <w:p w14:paraId="431C72AC" w14:textId="77777777" w:rsidR="006B78B7" w:rsidRPr="006D4160" w:rsidRDefault="006B78B7" w:rsidP="00AA35B5">
            <w:pPr>
              <w:pStyle w:val="ListParagraph"/>
              <w:ind w:left="0" w:firstLine="34"/>
              <w:rPr>
                <w:rFonts w:ascii="Arial" w:hAnsi="Arial" w:cs="Arial"/>
                <w:sz w:val="20"/>
                <w:szCs w:val="20"/>
              </w:rPr>
            </w:pPr>
            <w:r w:rsidRPr="006D4160">
              <w:rPr>
                <w:rFonts w:ascii="Arial" w:hAnsi="Arial" w:cs="Arial"/>
                <w:b/>
                <w:sz w:val="20"/>
                <w:szCs w:val="20"/>
              </w:rPr>
              <w:t xml:space="preserve">Обследование банкоматов </w:t>
            </w:r>
            <w:r w:rsidRPr="006D4160">
              <w:rPr>
                <w:rFonts w:ascii="Arial" w:hAnsi="Arial" w:cs="Arial"/>
                <w:b/>
                <w:sz w:val="20"/>
                <w:szCs w:val="20"/>
              </w:rPr>
              <w:br/>
            </w:r>
            <w:r w:rsidRPr="006D4160">
              <w:rPr>
                <w:rFonts w:ascii="Arial" w:hAnsi="Arial" w:cs="Arial"/>
                <w:sz w:val="20"/>
                <w:szCs w:val="20"/>
              </w:rPr>
              <w:t>Собирайте данные о банкоматах и платежных терминалах.</w:t>
            </w:r>
          </w:p>
          <w:p w14:paraId="3568102B" w14:textId="77777777" w:rsidR="006B78B7" w:rsidRPr="006D4160" w:rsidRDefault="006B78B7" w:rsidP="00AA35B5">
            <w:pPr>
              <w:ind w:firstLine="34"/>
              <w:rPr>
                <w:rFonts w:ascii="Arial" w:hAnsi="Arial" w:cs="Arial"/>
                <w:sz w:val="20"/>
                <w:szCs w:val="20"/>
              </w:rPr>
            </w:pPr>
            <w:r w:rsidRPr="006D4160">
              <w:rPr>
                <w:rFonts w:ascii="Arial" w:hAnsi="Arial" w:cs="Arial"/>
                <w:sz w:val="20"/>
                <w:szCs w:val="20"/>
              </w:rPr>
              <w:t>Приложение представляет собой форму для сбора соответствующих данных о банкоматах и платежных терминалах, таких как оператор, сопутствующие комиссии, информационные стикеры, данные о доступности, чистоте, повреждениях.</w:t>
            </w:r>
          </w:p>
          <w:p w14:paraId="744119BC" w14:textId="77777777" w:rsidR="006B78B7" w:rsidRPr="006D4160" w:rsidRDefault="006B78B7" w:rsidP="00AA35B5">
            <w:pPr>
              <w:pStyle w:val="ListParagraph"/>
              <w:ind w:left="0" w:firstLine="34"/>
              <w:rPr>
                <w:rFonts w:ascii="Arial" w:hAnsi="Arial" w:cs="Arial"/>
                <w:b/>
                <w:sz w:val="20"/>
                <w:szCs w:val="20"/>
              </w:rPr>
            </w:pPr>
          </w:p>
          <w:p w14:paraId="00853285" w14:textId="77777777" w:rsidR="006B78B7" w:rsidRPr="006D4160" w:rsidRDefault="006B78B7" w:rsidP="00AA35B5">
            <w:pPr>
              <w:pStyle w:val="ListParagraph"/>
              <w:ind w:left="0" w:firstLine="34"/>
              <w:rPr>
                <w:rFonts w:ascii="Arial" w:hAnsi="Arial" w:cs="Arial"/>
                <w:sz w:val="20"/>
                <w:szCs w:val="20"/>
              </w:rPr>
            </w:pPr>
            <w:r w:rsidRPr="006D4160">
              <w:rPr>
                <w:rFonts w:ascii="Arial" w:hAnsi="Arial" w:cs="Arial"/>
                <w:b/>
                <w:sz w:val="20"/>
                <w:szCs w:val="20"/>
              </w:rPr>
              <w:t>Тайный Покупатель</w:t>
            </w:r>
            <w:r w:rsidRPr="006D4160">
              <w:rPr>
                <w:rFonts w:ascii="Arial" w:hAnsi="Arial" w:cs="Arial"/>
                <w:b/>
                <w:sz w:val="20"/>
                <w:szCs w:val="20"/>
              </w:rPr>
              <w:br/>
            </w:r>
            <w:r w:rsidRPr="006D4160">
              <w:rPr>
                <w:rFonts w:ascii="Arial" w:hAnsi="Arial" w:cs="Arial"/>
                <w:sz w:val="20"/>
                <w:szCs w:val="20"/>
              </w:rPr>
              <w:t>Тайные покупатели могут записывать наблюдения на свои мобильные устройства.</w:t>
            </w:r>
          </w:p>
          <w:p w14:paraId="10EFB71D" w14:textId="77777777" w:rsidR="006B78B7" w:rsidRPr="006D4160" w:rsidRDefault="006B78B7" w:rsidP="00AA35B5">
            <w:pPr>
              <w:pStyle w:val="ListParagraph"/>
              <w:ind w:left="0" w:firstLine="34"/>
              <w:rPr>
                <w:rFonts w:ascii="Arial" w:hAnsi="Arial" w:cs="Arial"/>
                <w:sz w:val="20"/>
                <w:szCs w:val="20"/>
              </w:rPr>
            </w:pPr>
            <w:r w:rsidRPr="006D4160">
              <w:rPr>
                <w:rFonts w:ascii="Arial" w:hAnsi="Arial" w:cs="Arial"/>
                <w:sz w:val="20"/>
                <w:szCs w:val="20"/>
              </w:rPr>
              <w:t xml:space="preserve"> </w:t>
            </w:r>
          </w:p>
          <w:p w14:paraId="5750A01D" w14:textId="77777777" w:rsidR="006B78B7" w:rsidRPr="006D4160" w:rsidRDefault="006B78B7" w:rsidP="00AA35B5">
            <w:pPr>
              <w:pStyle w:val="ListParagraph"/>
              <w:ind w:left="0" w:firstLine="34"/>
              <w:rPr>
                <w:rFonts w:ascii="Arial" w:hAnsi="Arial" w:cs="Arial"/>
                <w:sz w:val="20"/>
                <w:szCs w:val="20"/>
              </w:rPr>
            </w:pPr>
            <w:r w:rsidRPr="006D4160">
              <w:rPr>
                <w:rFonts w:ascii="Arial" w:hAnsi="Arial" w:cs="Arial"/>
                <w:sz w:val="20"/>
                <w:szCs w:val="20"/>
              </w:rPr>
              <w:t>Приложение может быть использовано в работе тайным покупателем для изучения любого аспекта работы отделения банка, финансовой компании: от поведения сотрудников</w:t>
            </w:r>
            <w:r w:rsidRPr="004720BE">
              <w:rPr>
                <w:rFonts w:ascii="Arial" w:hAnsi="Arial" w:cs="Arial"/>
                <w:sz w:val="20"/>
                <w:szCs w:val="20"/>
              </w:rPr>
              <w:t xml:space="preserve"> </w:t>
            </w:r>
            <w:r w:rsidRPr="006D4160">
              <w:rPr>
                <w:rFonts w:ascii="Arial" w:hAnsi="Arial" w:cs="Arial"/>
                <w:sz w:val="20"/>
                <w:szCs w:val="20"/>
              </w:rPr>
              <w:t xml:space="preserve">до наличия и расположения рекламных материалов.  </w:t>
            </w:r>
          </w:p>
          <w:p w14:paraId="4B1B4FF0" w14:textId="77777777" w:rsidR="006B78B7" w:rsidRPr="006D4160" w:rsidRDefault="006B78B7" w:rsidP="00AA35B5">
            <w:pPr>
              <w:pStyle w:val="ListParagraph"/>
              <w:ind w:left="0" w:firstLine="34"/>
              <w:rPr>
                <w:rFonts w:ascii="Arial" w:hAnsi="Arial" w:cs="Arial"/>
                <w:b/>
                <w:sz w:val="20"/>
                <w:szCs w:val="20"/>
              </w:rPr>
            </w:pPr>
          </w:p>
          <w:p w14:paraId="71D692C9" w14:textId="77777777" w:rsidR="006B78B7" w:rsidRPr="006D4160" w:rsidRDefault="006B78B7" w:rsidP="00AA35B5">
            <w:pPr>
              <w:pStyle w:val="ListParagraph"/>
              <w:ind w:left="0" w:firstLine="34"/>
              <w:rPr>
                <w:rFonts w:ascii="Arial" w:hAnsi="Arial" w:cs="Arial"/>
                <w:sz w:val="20"/>
                <w:szCs w:val="20"/>
              </w:rPr>
            </w:pPr>
            <w:r w:rsidRPr="006D4160">
              <w:rPr>
                <w:rFonts w:ascii="Arial" w:hAnsi="Arial" w:cs="Arial"/>
                <w:sz w:val="20"/>
                <w:szCs w:val="20"/>
              </w:rPr>
              <w:t>Приложение может быть адаптировано для учета специфики конкретного  отделения</w:t>
            </w:r>
            <w:r w:rsidRPr="004720BE">
              <w:rPr>
                <w:rFonts w:ascii="Arial" w:hAnsi="Arial" w:cs="Arial"/>
                <w:sz w:val="20"/>
                <w:szCs w:val="20"/>
              </w:rPr>
              <w:t xml:space="preserve">, </w:t>
            </w:r>
            <w:r w:rsidRPr="006D4160">
              <w:rPr>
                <w:rFonts w:ascii="Arial" w:hAnsi="Arial" w:cs="Arial"/>
                <w:sz w:val="20"/>
                <w:szCs w:val="20"/>
              </w:rPr>
              <w:t>филиала банка или финансовой компании</w:t>
            </w:r>
            <w:r w:rsidRPr="004720BE">
              <w:rPr>
                <w:rFonts w:ascii="Arial" w:hAnsi="Arial" w:cs="Arial"/>
                <w:sz w:val="20"/>
                <w:szCs w:val="20"/>
              </w:rPr>
              <w:t xml:space="preserve"> </w:t>
            </w:r>
            <w:r w:rsidRPr="006D4160">
              <w:rPr>
                <w:rFonts w:ascii="Arial" w:hAnsi="Arial" w:cs="Arial"/>
                <w:sz w:val="20"/>
                <w:szCs w:val="20"/>
              </w:rPr>
              <w:t>и документирования всех вопросов с высоким уровнем детализации.</w:t>
            </w:r>
          </w:p>
          <w:p w14:paraId="4FCA18BD" w14:textId="77777777" w:rsidR="006B78B7" w:rsidRPr="006D4160" w:rsidRDefault="006B78B7" w:rsidP="00134174">
            <w:pPr>
              <w:rPr>
                <w:rFonts w:ascii="Arial" w:hAnsi="Arial" w:cs="Arial"/>
                <w:b/>
                <w:sz w:val="20"/>
                <w:szCs w:val="20"/>
              </w:rPr>
            </w:pPr>
          </w:p>
        </w:tc>
        <w:tc>
          <w:tcPr>
            <w:tcW w:w="5138" w:type="dxa"/>
          </w:tcPr>
          <w:p w14:paraId="1723DDE9" w14:textId="77777777" w:rsidR="006B78B7" w:rsidRPr="004720BE" w:rsidRDefault="009E13E7" w:rsidP="00134174">
            <w:pPr>
              <w:rPr>
                <w:rFonts w:ascii="Arial" w:hAnsi="Arial" w:cs="Arial"/>
                <w:b/>
                <w:sz w:val="20"/>
                <w:szCs w:val="20"/>
                <w:lang w:val="en-US"/>
              </w:rPr>
            </w:pPr>
            <w:r w:rsidRPr="004720BE">
              <w:rPr>
                <w:rFonts w:ascii="Arial" w:hAnsi="Arial" w:cs="Arial"/>
                <w:b/>
                <w:sz w:val="20"/>
                <w:szCs w:val="20"/>
                <w:lang w:val="en-US"/>
              </w:rPr>
              <w:t>Finance</w:t>
            </w:r>
          </w:p>
          <w:p w14:paraId="5604DF8D" w14:textId="77777777" w:rsidR="00371DFA" w:rsidRPr="006D4160" w:rsidRDefault="009E13E7" w:rsidP="00371DFA">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ATM Surve</w:t>
            </w:r>
            <w:r w:rsidR="00371DFA" w:rsidRPr="006D4160">
              <w:rPr>
                <w:rFonts w:ascii="Arial" w:hAnsi="Arial" w:cs="Arial"/>
                <w:b/>
                <w:bCs/>
                <w:sz w:val="20"/>
                <w:szCs w:val="20"/>
                <w:lang w:val="en-US"/>
              </w:rPr>
              <w:t>ys</w:t>
            </w:r>
          </w:p>
          <w:p w14:paraId="14010F00" w14:textId="77777777" w:rsidR="009E13E7"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bCs/>
                <w:sz w:val="20"/>
                <w:szCs w:val="20"/>
                <w:lang w:val="en-US"/>
              </w:rPr>
              <w:t>Collect locations of ATMs</w:t>
            </w:r>
            <w:r w:rsidRPr="006D4160">
              <w:rPr>
                <w:rFonts w:ascii="Arial" w:hAnsi="Arial" w:cs="Arial"/>
                <w:sz w:val="20"/>
                <w:szCs w:val="20"/>
                <w:lang w:val="en-US"/>
              </w:rPr>
              <w:t xml:space="preserve"> </w:t>
            </w:r>
            <w:r w:rsidR="009D5509">
              <w:rPr>
                <w:rFonts w:ascii="Arial" w:hAnsi="Arial" w:cs="Arial"/>
                <w:sz w:val="20"/>
                <w:szCs w:val="20"/>
                <w:lang w:val="en-US"/>
              </w:rPr>
              <w:t>and termi</w:t>
            </w:r>
            <w:r w:rsidR="00444C65">
              <w:rPr>
                <w:rFonts w:ascii="Arial" w:hAnsi="Arial" w:cs="Arial"/>
                <w:sz w:val="20"/>
                <w:szCs w:val="20"/>
                <w:lang w:val="en-US"/>
              </w:rPr>
              <w:t>nals</w:t>
            </w:r>
          </w:p>
          <w:p w14:paraId="07A92043" w14:textId="77777777" w:rsidR="00371DFA" w:rsidRPr="006D4160" w:rsidRDefault="00371DFA" w:rsidP="009E13E7">
            <w:pPr>
              <w:widowControl w:val="0"/>
              <w:autoSpaceDE w:val="0"/>
              <w:autoSpaceDN w:val="0"/>
              <w:adjustRightInd w:val="0"/>
              <w:rPr>
                <w:rFonts w:ascii="Arial" w:hAnsi="Arial" w:cs="Arial"/>
                <w:b/>
                <w:bCs/>
                <w:sz w:val="20"/>
                <w:szCs w:val="20"/>
                <w:lang w:val="en-US"/>
              </w:rPr>
            </w:pPr>
          </w:p>
          <w:p w14:paraId="7E4752B9" w14:textId="6D588716" w:rsidR="009E13E7" w:rsidRPr="006D4160" w:rsidRDefault="009E13E7" w:rsidP="009E13E7">
            <w:pPr>
              <w:rPr>
                <w:rFonts w:ascii="Arial" w:hAnsi="Arial" w:cs="Arial"/>
                <w:sz w:val="20"/>
                <w:szCs w:val="20"/>
                <w:lang w:val="en-US"/>
              </w:rPr>
            </w:pPr>
            <w:r w:rsidRPr="006D4160">
              <w:rPr>
                <w:rFonts w:ascii="Arial" w:hAnsi="Arial" w:cs="Arial"/>
                <w:sz w:val="20"/>
                <w:szCs w:val="20"/>
                <w:lang w:val="en-US"/>
              </w:rPr>
              <w:t xml:space="preserve">The app provides a form for collecting </w:t>
            </w:r>
            <w:r w:rsidR="003556EB" w:rsidRPr="00F93382">
              <w:rPr>
                <w:rFonts w:ascii="Arial" w:hAnsi="Arial" w:cs="Arial"/>
                <w:sz w:val="20"/>
                <w:szCs w:val="20"/>
                <w:lang w:val="en-US"/>
              </w:rPr>
              <w:t>a</w:t>
            </w:r>
            <w:r w:rsidR="003556EB">
              <w:rPr>
                <w:rFonts w:ascii="Arial" w:hAnsi="Arial" w:cs="Arial"/>
                <w:sz w:val="20"/>
                <w:szCs w:val="20"/>
                <w:lang w:val="en-US"/>
              </w:rPr>
              <w:t xml:space="preserve"> </w:t>
            </w:r>
            <w:r w:rsidRPr="006D4160">
              <w:rPr>
                <w:rFonts w:ascii="Arial" w:hAnsi="Arial" w:cs="Arial"/>
                <w:sz w:val="20"/>
                <w:szCs w:val="20"/>
                <w:lang w:val="en-US"/>
              </w:rPr>
              <w:t>relevant data about ATM machines</w:t>
            </w:r>
            <w:r w:rsidR="009D5509">
              <w:rPr>
                <w:rFonts w:ascii="Arial" w:hAnsi="Arial" w:cs="Arial"/>
                <w:sz w:val="20"/>
                <w:szCs w:val="20"/>
                <w:lang w:val="en-US"/>
              </w:rPr>
              <w:t xml:space="preserve"> and terminals</w:t>
            </w:r>
            <w:r w:rsidRPr="006D4160">
              <w:rPr>
                <w:rFonts w:ascii="Arial" w:hAnsi="Arial" w:cs="Arial"/>
                <w:sz w:val="20"/>
                <w:szCs w:val="20"/>
                <w:lang w:val="en-US"/>
              </w:rPr>
              <w:t xml:space="preserve">, such </w:t>
            </w:r>
            <w:r w:rsidRPr="00F93382">
              <w:rPr>
                <w:rFonts w:ascii="Arial" w:hAnsi="Arial" w:cs="Arial"/>
                <w:sz w:val="20"/>
                <w:szCs w:val="20"/>
                <w:lang w:val="en-US"/>
              </w:rPr>
              <w:t>as operator</w:t>
            </w:r>
            <w:r w:rsidRPr="006D4160">
              <w:rPr>
                <w:rFonts w:ascii="Arial" w:hAnsi="Arial" w:cs="Arial"/>
                <w:sz w:val="20"/>
                <w:szCs w:val="20"/>
                <w:lang w:val="en-US"/>
              </w:rPr>
              <w:t>, associated fees, accessibility data, and damage or vandalism.</w:t>
            </w:r>
          </w:p>
          <w:p w14:paraId="113D7FBE" w14:textId="77777777" w:rsidR="009E13E7" w:rsidRPr="006D4160" w:rsidRDefault="009E13E7" w:rsidP="009E13E7">
            <w:pPr>
              <w:rPr>
                <w:rFonts w:ascii="Arial" w:hAnsi="Arial" w:cs="Arial"/>
                <w:sz w:val="20"/>
                <w:szCs w:val="20"/>
                <w:lang w:val="en-US"/>
              </w:rPr>
            </w:pPr>
          </w:p>
          <w:p w14:paraId="7F5A4B4D" w14:textId="77777777" w:rsidR="00371DFA" w:rsidRPr="006D4160" w:rsidRDefault="00371DFA" w:rsidP="00371DFA">
            <w:pPr>
              <w:widowControl w:val="0"/>
              <w:autoSpaceDE w:val="0"/>
              <w:autoSpaceDN w:val="0"/>
              <w:adjustRightInd w:val="0"/>
              <w:rPr>
                <w:rFonts w:ascii="Arial" w:hAnsi="Arial" w:cs="Arial"/>
                <w:b/>
                <w:sz w:val="20"/>
                <w:szCs w:val="20"/>
                <w:lang w:val="en-US"/>
              </w:rPr>
            </w:pPr>
            <w:r w:rsidRPr="006D4160">
              <w:rPr>
                <w:rFonts w:ascii="Arial" w:hAnsi="Arial" w:cs="Arial"/>
                <w:b/>
                <w:sz w:val="20"/>
                <w:szCs w:val="20"/>
                <w:lang w:val="en-US"/>
              </w:rPr>
              <w:t>Mystery Shopping</w:t>
            </w:r>
          </w:p>
          <w:p w14:paraId="4607BA6A" w14:textId="4A60CBBE" w:rsidR="00371DFA"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 xml:space="preserve">Secret shoppers can record </w:t>
            </w:r>
            <w:r w:rsidR="003556EB" w:rsidRPr="00F93382">
              <w:rPr>
                <w:rFonts w:ascii="Arial" w:hAnsi="Arial" w:cs="Arial"/>
                <w:sz w:val="20"/>
                <w:szCs w:val="20"/>
                <w:lang w:val="en-US"/>
              </w:rPr>
              <w:t xml:space="preserve">results of their </w:t>
            </w:r>
            <w:r w:rsidRPr="00F93382">
              <w:rPr>
                <w:rFonts w:ascii="Arial" w:hAnsi="Arial" w:cs="Arial"/>
                <w:sz w:val="20"/>
                <w:szCs w:val="20"/>
                <w:lang w:val="en-US"/>
              </w:rPr>
              <w:t xml:space="preserve">observations </w:t>
            </w:r>
            <w:r w:rsidRPr="006D4160">
              <w:rPr>
                <w:rFonts w:ascii="Arial" w:hAnsi="Arial" w:cs="Arial"/>
                <w:sz w:val="20"/>
                <w:szCs w:val="20"/>
                <w:lang w:val="en-US"/>
              </w:rPr>
              <w:t>on their mobile device</w:t>
            </w:r>
            <w:r w:rsidR="00E7773C">
              <w:rPr>
                <w:rFonts w:ascii="Arial" w:hAnsi="Arial" w:cs="Arial"/>
                <w:sz w:val="20"/>
                <w:szCs w:val="20"/>
                <w:lang w:val="en-US"/>
              </w:rPr>
              <w:t>.</w:t>
            </w:r>
          </w:p>
          <w:p w14:paraId="31874EA6" w14:textId="77777777" w:rsidR="009E13E7" w:rsidRPr="006D4160" w:rsidRDefault="009E13E7" w:rsidP="009E13E7">
            <w:pPr>
              <w:rPr>
                <w:rFonts w:ascii="Arial" w:hAnsi="Arial" w:cs="Arial"/>
                <w:sz w:val="20"/>
                <w:szCs w:val="20"/>
                <w:lang w:val="en-US"/>
              </w:rPr>
            </w:pPr>
          </w:p>
          <w:p w14:paraId="2EE0FD7D" w14:textId="7E7507F8" w:rsidR="00645BE5" w:rsidRPr="006D4160" w:rsidRDefault="009E13E7" w:rsidP="00645BE5">
            <w:pPr>
              <w:rPr>
                <w:rFonts w:ascii="Arial" w:hAnsi="Arial" w:cs="Arial"/>
                <w:sz w:val="20"/>
                <w:szCs w:val="20"/>
                <w:lang w:val="en-US"/>
              </w:rPr>
            </w:pPr>
            <w:r w:rsidRPr="006D4160">
              <w:rPr>
                <w:rFonts w:ascii="Arial" w:hAnsi="Arial" w:cs="Arial"/>
                <w:sz w:val="20"/>
                <w:szCs w:val="20"/>
                <w:lang w:val="en-US"/>
              </w:rPr>
              <w:t xml:space="preserve">This app can be used by a secret shopper to examine any aspect of a </w:t>
            </w:r>
            <w:r w:rsidR="00645BE5" w:rsidRPr="006D4160">
              <w:rPr>
                <w:rFonts w:ascii="Arial" w:hAnsi="Arial" w:cs="Arial"/>
                <w:sz w:val="20"/>
                <w:szCs w:val="20"/>
                <w:lang w:val="en-US"/>
              </w:rPr>
              <w:t xml:space="preserve">bank or </w:t>
            </w:r>
            <w:r w:rsidR="003556EB" w:rsidRPr="00F93382">
              <w:rPr>
                <w:rFonts w:ascii="Arial" w:hAnsi="Arial" w:cs="Arial"/>
                <w:sz w:val="20"/>
                <w:szCs w:val="20"/>
                <w:lang w:val="en-US"/>
              </w:rPr>
              <w:t xml:space="preserve">a </w:t>
            </w:r>
            <w:r w:rsidR="00645BE5" w:rsidRPr="006D4160">
              <w:rPr>
                <w:rFonts w:ascii="Arial" w:hAnsi="Arial" w:cs="Arial"/>
                <w:sz w:val="20"/>
                <w:szCs w:val="20"/>
                <w:lang w:val="en-US"/>
              </w:rPr>
              <w:t>financial company</w:t>
            </w:r>
            <w:r w:rsidRPr="006D4160">
              <w:rPr>
                <w:rFonts w:ascii="Arial" w:hAnsi="Arial" w:cs="Arial"/>
                <w:sz w:val="20"/>
                <w:szCs w:val="20"/>
                <w:lang w:val="en-US"/>
              </w:rPr>
              <w:t xml:space="preserve">, from staff members to </w:t>
            </w:r>
            <w:r w:rsidR="00645BE5" w:rsidRPr="006D4160">
              <w:rPr>
                <w:rFonts w:ascii="Arial" w:hAnsi="Arial" w:cs="Arial"/>
                <w:sz w:val="20"/>
                <w:szCs w:val="20"/>
                <w:lang w:val="en-US"/>
              </w:rPr>
              <w:t>ads</w:t>
            </w:r>
            <w:r w:rsidRPr="006D4160">
              <w:rPr>
                <w:rFonts w:ascii="Arial" w:hAnsi="Arial" w:cs="Arial"/>
                <w:sz w:val="20"/>
                <w:szCs w:val="20"/>
                <w:lang w:val="en-US"/>
              </w:rPr>
              <w:t xml:space="preserve"> layout and design. </w:t>
            </w:r>
          </w:p>
          <w:p w14:paraId="08696D52" w14:textId="77777777" w:rsidR="00645BE5" w:rsidRPr="006D4160" w:rsidRDefault="00645BE5" w:rsidP="00645BE5">
            <w:pPr>
              <w:rPr>
                <w:rFonts w:ascii="Arial" w:hAnsi="Arial" w:cs="Arial"/>
                <w:sz w:val="20"/>
                <w:szCs w:val="20"/>
                <w:lang w:val="en-US"/>
              </w:rPr>
            </w:pPr>
          </w:p>
          <w:p w14:paraId="4F938C26" w14:textId="6ABFAE07" w:rsidR="009E13E7" w:rsidRPr="004720BE" w:rsidRDefault="009E13E7" w:rsidP="00803D8D">
            <w:pPr>
              <w:rPr>
                <w:rFonts w:ascii="Arial" w:hAnsi="Arial" w:cs="Arial"/>
                <w:b/>
                <w:sz w:val="20"/>
                <w:szCs w:val="20"/>
                <w:lang w:val="en-US"/>
              </w:rPr>
            </w:pPr>
            <w:r w:rsidRPr="006D4160">
              <w:rPr>
                <w:rFonts w:ascii="Arial" w:hAnsi="Arial" w:cs="Arial"/>
                <w:sz w:val="20"/>
                <w:szCs w:val="20"/>
                <w:lang w:val="en-US"/>
              </w:rPr>
              <w:t xml:space="preserve">This app can be modified to fit a more specific </w:t>
            </w:r>
            <w:r w:rsidR="00645BE5" w:rsidRPr="006D4160">
              <w:rPr>
                <w:rFonts w:ascii="Arial" w:hAnsi="Arial" w:cs="Arial"/>
                <w:sz w:val="20"/>
                <w:szCs w:val="20"/>
                <w:lang w:val="en-US"/>
              </w:rPr>
              <w:t xml:space="preserve">bank branch or </w:t>
            </w:r>
            <w:r w:rsidR="003556EB" w:rsidRPr="00F93382">
              <w:rPr>
                <w:rFonts w:ascii="Arial" w:hAnsi="Arial" w:cs="Arial"/>
                <w:sz w:val="20"/>
                <w:szCs w:val="20"/>
                <w:lang w:val="en-US"/>
              </w:rPr>
              <w:t>a</w:t>
            </w:r>
            <w:r w:rsidR="003556EB">
              <w:rPr>
                <w:rFonts w:ascii="Arial" w:hAnsi="Arial" w:cs="Arial"/>
                <w:sz w:val="20"/>
                <w:szCs w:val="20"/>
                <w:lang w:val="en-US"/>
              </w:rPr>
              <w:t xml:space="preserve"> </w:t>
            </w:r>
            <w:r w:rsidR="00645BE5" w:rsidRPr="006D4160">
              <w:rPr>
                <w:rFonts w:ascii="Arial" w:hAnsi="Arial" w:cs="Arial"/>
                <w:sz w:val="20"/>
                <w:szCs w:val="20"/>
                <w:lang w:val="en-US"/>
              </w:rPr>
              <w:t>financial company</w:t>
            </w:r>
            <w:r w:rsidRPr="006D4160">
              <w:rPr>
                <w:rFonts w:ascii="Arial" w:hAnsi="Arial" w:cs="Arial"/>
                <w:sz w:val="20"/>
                <w:szCs w:val="20"/>
                <w:lang w:val="en-US"/>
              </w:rPr>
              <w:t xml:space="preserve"> </w:t>
            </w:r>
            <w:r w:rsidR="00803D8D">
              <w:rPr>
                <w:rFonts w:ascii="Arial" w:hAnsi="Arial" w:cs="Arial"/>
                <w:sz w:val="20"/>
                <w:szCs w:val="20"/>
                <w:lang w:val="en-US"/>
              </w:rPr>
              <w:t>and</w:t>
            </w:r>
            <w:r w:rsidR="00803D8D" w:rsidRPr="006D4160">
              <w:rPr>
                <w:rFonts w:ascii="Arial" w:hAnsi="Arial" w:cs="Arial"/>
                <w:sz w:val="20"/>
                <w:szCs w:val="20"/>
                <w:lang w:val="en-US"/>
              </w:rPr>
              <w:t xml:space="preserve"> </w:t>
            </w:r>
            <w:r w:rsidRPr="006D4160">
              <w:rPr>
                <w:rFonts w:ascii="Arial" w:hAnsi="Arial" w:cs="Arial"/>
                <w:sz w:val="20"/>
                <w:szCs w:val="20"/>
                <w:lang w:val="en-US"/>
              </w:rPr>
              <w:t>to document additional elements with an even higher level of detail.</w:t>
            </w:r>
          </w:p>
        </w:tc>
      </w:tr>
      <w:tr w:rsidR="006B78B7" w:rsidRPr="00485564" w14:paraId="142D666F" w14:textId="77777777" w:rsidTr="006B78B7">
        <w:tc>
          <w:tcPr>
            <w:tcW w:w="5245" w:type="dxa"/>
          </w:tcPr>
          <w:p w14:paraId="103FE507"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Здравоохранение</w:t>
            </w:r>
          </w:p>
          <w:p w14:paraId="7E41FF8D"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 xml:space="preserve"> </w:t>
            </w:r>
          </w:p>
          <w:p w14:paraId="44F5C566" w14:textId="77777777" w:rsidR="006B78B7" w:rsidRPr="006D4160" w:rsidRDefault="006B78B7" w:rsidP="006B78B7">
            <w:pPr>
              <w:pStyle w:val="ListParagraph"/>
              <w:ind w:left="34"/>
              <w:rPr>
                <w:rFonts w:ascii="Arial" w:hAnsi="Arial" w:cs="Arial"/>
                <w:b/>
                <w:sz w:val="20"/>
                <w:szCs w:val="20"/>
              </w:rPr>
            </w:pPr>
            <w:bookmarkStart w:id="0" w:name="OLE_LINK1"/>
            <w:bookmarkStart w:id="1" w:name="OLE_LINK2"/>
            <w:r w:rsidRPr="006D4160">
              <w:rPr>
                <w:rFonts w:ascii="Arial" w:hAnsi="Arial" w:cs="Arial"/>
                <w:b/>
                <w:sz w:val="20"/>
                <w:szCs w:val="20"/>
              </w:rPr>
              <w:t>Охрана здоровья и безопасность в области общественного питания</w:t>
            </w:r>
          </w:p>
          <w:bookmarkEnd w:id="0"/>
          <w:bookmarkEnd w:id="1"/>
          <w:p w14:paraId="23A2B997"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 xml:space="preserve">Проверяйте </w:t>
            </w:r>
            <w:bookmarkStart w:id="2" w:name="OLE_LINK5"/>
            <w:bookmarkStart w:id="3" w:name="OLE_LINK6"/>
            <w:r w:rsidRPr="006D4160">
              <w:rPr>
                <w:rFonts w:ascii="Arial" w:hAnsi="Arial" w:cs="Arial"/>
                <w:sz w:val="20"/>
                <w:szCs w:val="20"/>
              </w:rPr>
              <w:t xml:space="preserve">заведения общественного питания </w:t>
            </w:r>
            <w:bookmarkEnd w:id="2"/>
            <w:bookmarkEnd w:id="3"/>
            <w:r w:rsidRPr="006D4160">
              <w:rPr>
                <w:rFonts w:ascii="Arial" w:hAnsi="Arial" w:cs="Arial"/>
                <w:sz w:val="20"/>
                <w:szCs w:val="20"/>
              </w:rPr>
              <w:t xml:space="preserve">на предмет безопасности и соответствия стандартам. </w:t>
            </w:r>
            <w:r w:rsidRPr="006D4160">
              <w:rPr>
                <w:rFonts w:ascii="Arial" w:hAnsi="Arial" w:cs="Arial"/>
                <w:sz w:val="20"/>
                <w:szCs w:val="20"/>
              </w:rPr>
              <w:br/>
            </w:r>
            <w:r w:rsidRPr="006D4160">
              <w:rPr>
                <w:rFonts w:ascii="Arial" w:hAnsi="Arial" w:cs="Arial"/>
                <w:sz w:val="20"/>
                <w:szCs w:val="20"/>
              </w:rPr>
              <w:br/>
              <w:t xml:space="preserve">Приложение должно помочь при проведении проверок объектов общественного питания на предмет соответствия стандартам охраны здоровья и безопасности. </w:t>
            </w:r>
            <w:r w:rsidRPr="006D4160">
              <w:rPr>
                <w:rFonts w:ascii="Arial" w:hAnsi="Arial" w:cs="Arial"/>
                <w:sz w:val="20"/>
                <w:szCs w:val="20"/>
              </w:rPr>
              <w:br/>
              <w:t xml:space="preserve">Приложение содержит поля для ввода общей информации о заведении, в том числе списки выбора различных типов заведений и категорий проверок. Приложение включает в себя раздел для оценки широкого спектра категорий: от приготовления пищи до соблюдения сотрудниками гигиенических требований. </w:t>
            </w:r>
          </w:p>
          <w:p w14:paraId="34B6A009"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br/>
              <w:t>Приложение всегда можно адаптировать под различные стандарты в сфере охраны здоровья и безопасности.</w:t>
            </w:r>
          </w:p>
          <w:p w14:paraId="5D264C5D"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 xml:space="preserve"> </w:t>
            </w:r>
          </w:p>
          <w:p w14:paraId="214C767C" w14:textId="77777777" w:rsidR="006B78B7" w:rsidRPr="006D4160" w:rsidRDefault="006B78B7" w:rsidP="006B78B7">
            <w:pPr>
              <w:pStyle w:val="ListParagraph"/>
              <w:ind w:left="34"/>
              <w:rPr>
                <w:rFonts w:ascii="Arial" w:hAnsi="Arial" w:cs="Arial"/>
                <w:b/>
                <w:sz w:val="20"/>
                <w:szCs w:val="20"/>
              </w:rPr>
            </w:pPr>
          </w:p>
          <w:p w14:paraId="0D6A3FB4"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 xml:space="preserve"> Исследование в области здравоохранения</w:t>
            </w:r>
          </w:p>
          <w:p w14:paraId="401A88E6" w14:textId="77777777" w:rsidR="006B78B7" w:rsidRPr="006D4160" w:rsidRDefault="006B78B7" w:rsidP="006B78B7">
            <w:pPr>
              <w:pStyle w:val="ListParagraph"/>
              <w:ind w:left="34"/>
              <w:rPr>
                <w:rFonts w:ascii="Arial" w:hAnsi="Arial" w:cs="Arial"/>
                <w:sz w:val="20"/>
                <w:szCs w:val="20"/>
              </w:rPr>
            </w:pPr>
            <w:r w:rsidRPr="006D4160">
              <w:rPr>
                <w:rFonts w:ascii="Arial" w:hAnsi="Arial" w:cs="Arial"/>
                <w:b/>
                <w:sz w:val="20"/>
                <w:szCs w:val="20"/>
              </w:rPr>
              <w:t xml:space="preserve"> </w:t>
            </w:r>
            <w:r w:rsidRPr="006D4160">
              <w:rPr>
                <w:rFonts w:ascii="Arial" w:hAnsi="Arial" w:cs="Arial"/>
                <w:sz w:val="20"/>
                <w:szCs w:val="20"/>
              </w:rPr>
              <w:t>Отслеживайте проблемы в сфере охраны здоровья населения.</w:t>
            </w:r>
            <w:r w:rsidRPr="006D4160">
              <w:rPr>
                <w:rFonts w:ascii="Arial" w:hAnsi="Arial" w:cs="Arial"/>
                <w:sz w:val="20"/>
                <w:szCs w:val="20"/>
              </w:rPr>
              <w:br/>
            </w:r>
          </w:p>
          <w:p w14:paraId="5502B559"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Приложение позволяет получать информацию об общем состоянии здоровья человека. Данные, собранные при помощи этого приложения, можно использовать для отслеживания и анализа состояния здоровья группы людей. Анкета построена таким образом, чтобы получить общую информацию о пациенте, такую как симптомы астмы, головные боли, усталость, образ жизни и т.д.</w:t>
            </w:r>
          </w:p>
          <w:p w14:paraId="63F3F058" w14:textId="77777777" w:rsidR="006B78B7" w:rsidRPr="006D4160" w:rsidRDefault="006B78B7" w:rsidP="00134174">
            <w:pPr>
              <w:rPr>
                <w:rFonts w:ascii="Arial" w:hAnsi="Arial" w:cs="Arial"/>
                <w:b/>
                <w:sz w:val="20"/>
                <w:szCs w:val="20"/>
              </w:rPr>
            </w:pPr>
          </w:p>
        </w:tc>
        <w:tc>
          <w:tcPr>
            <w:tcW w:w="5138" w:type="dxa"/>
          </w:tcPr>
          <w:p w14:paraId="20585815" w14:textId="77777777" w:rsidR="006B78B7" w:rsidRPr="004720BE" w:rsidRDefault="009E13E7" w:rsidP="00134174">
            <w:pPr>
              <w:rPr>
                <w:rFonts w:ascii="Arial" w:hAnsi="Arial" w:cs="Arial"/>
                <w:b/>
                <w:sz w:val="20"/>
                <w:szCs w:val="20"/>
                <w:lang w:val="en-US"/>
              </w:rPr>
            </w:pPr>
            <w:r w:rsidRPr="004720BE">
              <w:rPr>
                <w:rFonts w:ascii="Arial" w:hAnsi="Arial" w:cs="Arial"/>
                <w:b/>
                <w:sz w:val="20"/>
                <w:szCs w:val="20"/>
                <w:lang w:val="en-US"/>
              </w:rPr>
              <w:t>Health</w:t>
            </w:r>
            <w:r w:rsidR="00803D8D">
              <w:rPr>
                <w:rFonts w:ascii="Arial" w:hAnsi="Arial" w:cs="Arial"/>
                <w:b/>
                <w:sz w:val="20"/>
                <w:szCs w:val="20"/>
                <w:lang w:val="en-US"/>
              </w:rPr>
              <w:t xml:space="preserve"> </w:t>
            </w:r>
            <w:r w:rsidR="002259FD">
              <w:rPr>
                <w:rFonts w:ascii="Arial" w:hAnsi="Arial" w:cs="Arial"/>
                <w:b/>
                <w:sz w:val="20"/>
                <w:szCs w:val="20"/>
                <w:lang w:val="en-US"/>
              </w:rPr>
              <w:t xml:space="preserve"> </w:t>
            </w:r>
          </w:p>
          <w:p w14:paraId="7837D79F" w14:textId="77777777" w:rsidR="009E13E7" w:rsidRPr="004720BE" w:rsidRDefault="009E13E7" w:rsidP="00134174">
            <w:pPr>
              <w:rPr>
                <w:rFonts w:ascii="Arial" w:hAnsi="Arial" w:cs="Arial"/>
                <w:b/>
                <w:sz w:val="20"/>
                <w:szCs w:val="20"/>
                <w:lang w:val="en-US"/>
              </w:rPr>
            </w:pPr>
          </w:p>
          <w:p w14:paraId="1157DF3B" w14:textId="77777777" w:rsidR="00371DFA" w:rsidRPr="006D4160" w:rsidRDefault="00371DFA" w:rsidP="00371DFA">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Food Service Health and Safety</w:t>
            </w:r>
          </w:p>
          <w:p w14:paraId="731BA6A2" w14:textId="77777777" w:rsidR="00371DFA"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bCs/>
                <w:sz w:val="20"/>
                <w:szCs w:val="20"/>
                <w:lang w:val="en-US"/>
              </w:rPr>
              <w:t xml:space="preserve">Inspect </w:t>
            </w:r>
            <w:bookmarkStart w:id="4" w:name="OLE_LINK3"/>
            <w:bookmarkStart w:id="5" w:name="OLE_LINK4"/>
            <w:r w:rsidRPr="006D4160">
              <w:rPr>
                <w:rFonts w:ascii="Arial" w:hAnsi="Arial" w:cs="Arial"/>
                <w:bCs/>
                <w:sz w:val="20"/>
                <w:szCs w:val="20"/>
                <w:lang w:val="en-US"/>
              </w:rPr>
              <w:t xml:space="preserve">food service </w:t>
            </w:r>
            <w:bookmarkEnd w:id="4"/>
            <w:bookmarkEnd w:id="5"/>
            <w:r w:rsidR="005C3112">
              <w:rPr>
                <w:rFonts w:ascii="Arial" w:hAnsi="Arial" w:cs="Arial"/>
                <w:bCs/>
                <w:sz w:val="20"/>
                <w:szCs w:val="20"/>
                <w:lang w:val="en-US"/>
              </w:rPr>
              <w:t>facilities</w:t>
            </w:r>
            <w:r w:rsidRPr="006D4160">
              <w:rPr>
                <w:rFonts w:ascii="Arial" w:hAnsi="Arial" w:cs="Arial"/>
                <w:bCs/>
                <w:sz w:val="20"/>
                <w:szCs w:val="20"/>
                <w:lang w:val="en-US"/>
              </w:rPr>
              <w:t xml:space="preserve"> for safety and compliance</w:t>
            </w:r>
            <w:r w:rsidRPr="006D4160">
              <w:rPr>
                <w:rFonts w:ascii="Arial" w:hAnsi="Arial" w:cs="Arial"/>
                <w:sz w:val="20"/>
                <w:szCs w:val="20"/>
                <w:lang w:val="en-US"/>
              </w:rPr>
              <w:t xml:space="preserve"> </w:t>
            </w:r>
          </w:p>
          <w:p w14:paraId="06D48AA5" w14:textId="77777777" w:rsidR="00371DFA" w:rsidRPr="006D4160" w:rsidRDefault="00371DFA" w:rsidP="00371DFA">
            <w:pPr>
              <w:widowControl w:val="0"/>
              <w:autoSpaceDE w:val="0"/>
              <w:autoSpaceDN w:val="0"/>
              <w:adjustRightInd w:val="0"/>
              <w:rPr>
                <w:rFonts w:ascii="Arial" w:hAnsi="Arial" w:cs="Arial"/>
                <w:sz w:val="20"/>
                <w:szCs w:val="20"/>
                <w:lang w:val="en-US"/>
              </w:rPr>
            </w:pPr>
          </w:p>
          <w:p w14:paraId="22D77DBC" w14:textId="56802BC3"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 xml:space="preserve">The app is designed to </w:t>
            </w:r>
            <w:r w:rsidR="003556EB" w:rsidRPr="003C73A4">
              <w:rPr>
                <w:rFonts w:ascii="Arial" w:hAnsi="Arial" w:cs="Arial"/>
                <w:sz w:val="20"/>
                <w:szCs w:val="20"/>
                <w:lang w:val="en-US"/>
              </w:rPr>
              <w:t>assist</w:t>
            </w:r>
            <w:r w:rsidRPr="003C73A4">
              <w:rPr>
                <w:rFonts w:ascii="Arial" w:hAnsi="Arial" w:cs="Arial"/>
                <w:sz w:val="20"/>
                <w:szCs w:val="20"/>
                <w:lang w:val="en-US"/>
              </w:rPr>
              <w:t xml:space="preserve"> </w:t>
            </w:r>
            <w:r w:rsidRPr="006D4160">
              <w:rPr>
                <w:rFonts w:ascii="Arial" w:hAnsi="Arial" w:cs="Arial"/>
                <w:sz w:val="20"/>
                <w:szCs w:val="20"/>
                <w:lang w:val="en-US"/>
              </w:rPr>
              <w:t xml:space="preserve">with an inspection of a food service facility according to general standards of health and safety. </w:t>
            </w:r>
          </w:p>
          <w:p w14:paraId="3FFF6C10" w14:textId="3C8BF3CC"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 xml:space="preserve">The app has fields </w:t>
            </w:r>
            <w:r w:rsidRPr="003C73A4">
              <w:rPr>
                <w:rFonts w:ascii="Arial" w:hAnsi="Arial" w:cs="Arial"/>
                <w:sz w:val="20"/>
                <w:szCs w:val="20"/>
                <w:lang w:val="en-US"/>
              </w:rPr>
              <w:t xml:space="preserve">for </w:t>
            </w:r>
            <w:r w:rsidR="004B3C6C" w:rsidRPr="003C73A4">
              <w:rPr>
                <w:rFonts w:ascii="Arial" w:hAnsi="Arial" w:cs="Arial"/>
                <w:sz w:val="20"/>
                <w:szCs w:val="20"/>
                <w:lang w:val="en-US"/>
              </w:rPr>
              <w:t>basic</w:t>
            </w:r>
            <w:r w:rsidRPr="003C73A4">
              <w:rPr>
                <w:rFonts w:ascii="Arial" w:hAnsi="Arial" w:cs="Arial"/>
                <w:sz w:val="20"/>
                <w:szCs w:val="20"/>
                <w:lang w:val="en-US"/>
              </w:rPr>
              <w:t xml:space="preserve"> information</w:t>
            </w:r>
            <w:r w:rsidRPr="006D4160">
              <w:rPr>
                <w:rFonts w:ascii="Arial" w:hAnsi="Arial" w:cs="Arial"/>
                <w:sz w:val="20"/>
                <w:szCs w:val="20"/>
                <w:lang w:val="en-US"/>
              </w:rPr>
              <w:t xml:space="preserve">, including </w:t>
            </w:r>
            <w:r w:rsidR="0098125F" w:rsidRPr="003C73A4">
              <w:rPr>
                <w:rFonts w:ascii="Arial" w:hAnsi="Arial" w:cs="Arial"/>
                <w:sz w:val="20"/>
                <w:szCs w:val="20"/>
                <w:lang w:val="en-US"/>
              </w:rPr>
              <w:t xml:space="preserve">a choice of </w:t>
            </w:r>
            <w:r w:rsidRPr="003C73A4">
              <w:rPr>
                <w:rFonts w:ascii="Arial" w:hAnsi="Arial" w:cs="Arial"/>
                <w:sz w:val="20"/>
                <w:szCs w:val="20"/>
                <w:lang w:val="en-US"/>
              </w:rPr>
              <w:t>lists</w:t>
            </w:r>
            <w:r w:rsidRPr="006D4160">
              <w:rPr>
                <w:rFonts w:ascii="Arial" w:hAnsi="Arial" w:cs="Arial"/>
                <w:sz w:val="20"/>
                <w:szCs w:val="20"/>
                <w:lang w:val="en-US"/>
              </w:rPr>
              <w:t xml:space="preserve"> for </w:t>
            </w:r>
            <w:r w:rsidR="003C3783">
              <w:rPr>
                <w:rFonts w:ascii="Arial" w:hAnsi="Arial" w:cs="Arial"/>
                <w:sz w:val="20"/>
                <w:szCs w:val="20"/>
                <w:lang w:val="en-US"/>
              </w:rPr>
              <w:t xml:space="preserve">facility </w:t>
            </w:r>
            <w:r w:rsidRPr="006D4160">
              <w:rPr>
                <w:rFonts w:ascii="Arial" w:hAnsi="Arial" w:cs="Arial"/>
                <w:sz w:val="20"/>
                <w:szCs w:val="20"/>
                <w:lang w:val="en-US"/>
              </w:rPr>
              <w:t xml:space="preserve">types and inspection categories. </w:t>
            </w:r>
            <w:r w:rsidR="003C3783">
              <w:rPr>
                <w:rFonts w:ascii="Arial" w:hAnsi="Arial" w:cs="Arial"/>
                <w:sz w:val="20"/>
                <w:szCs w:val="20"/>
                <w:lang w:val="en-US"/>
              </w:rPr>
              <w:t>It</w:t>
            </w:r>
            <w:r w:rsidRPr="006D4160">
              <w:rPr>
                <w:rFonts w:ascii="Arial" w:hAnsi="Arial" w:cs="Arial"/>
                <w:sz w:val="20"/>
                <w:szCs w:val="20"/>
                <w:lang w:val="en-US"/>
              </w:rPr>
              <w:t xml:space="preserve"> includes a section for </w:t>
            </w:r>
            <w:r w:rsidR="0098125F">
              <w:rPr>
                <w:rFonts w:ascii="Arial" w:hAnsi="Arial" w:cs="Arial"/>
                <w:sz w:val="20"/>
                <w:szCs w:val="20"/>
                <w:lang w:val="en-US"/>
              </w:rPr>
              <w:t xml:space="preserve">an </w:t>
            </w:r>
            <w:r w:rsidRPr="006D4160">
              <w:rPr>
                <w:rFonts w:ascii="Arial" w:hAnsi="Arial" w:cs="Arial"/>
                <w:sz w:val="20"/>
                <w:szCs w:val="20"/>
                <w:lang w:val="en-US"/>
              </w:rPr>
              <w:t xml:space="preserve">assessment of a wide range of categories from </w:t>
            </w:r>
            <w:r w:rsidR="0098125F">
              <w:rPr>
                <w:rFonts w:ascii="Arial" w:hAnsi="Arial" w:cs="Arial"/>
                <w:sz w:val="20"/>
                <w:szCs w:val="20"/>
                <w:lang w:val="en-US"/>
              </w:rPr>
              <w:t>a</w:t>
            </w:r>
            <w:r w:rsidRPr="006D4160">
              <w:rPr>
                <w:rFonts w:ascii="Arial" w:hAnsi="Arial" w:cs="Arial"/>
                <w:sz w:val="20"/>
                <w:szCs w:val="20"/>
                <w:lang w:val="en-US"/>
              </w:rPr>
              <w:t xml:space="preserve"> preparation</w:t>
            </w:r>
            <w:r w:rsidR="0098125F">
              <w:rPr>
                <w:rFonts w:ascii="Arial" w:hAnsi="Arial" w:cs="Arial"/>
                <w:sz w:val="20"/>
                <w:szCs w:val="20"/>
                <w:lang w:val="en-US"/>
              </w:rPr>
              <w:t xml:space="preserve"> of food</w:t>
            </w:r>
            <w:r w:rsidRPr="006D4160">
              <w:rPr>
                <w:rFonts w:ascii="Arial" w:hAnsi="Arial" w:cs="Arial"/>
                <w:sz w:val="20"/>
                <w:szCs w:val="20"/>
                <w:lang w:val="en-US"/>
              </w:rPr>
              <w:t xml:space="preserve"> to </w:t>
            </w:r>
            <w:r w:rsidR="0098125F">
              <w:rPr>
                <w:rFonts w:ascii="Arial" w:hAnsi="Arial" w:cs="Arial"/>
                <w:sz w:val="20"/>
                <w:szCs w:val="20"/>
                <w:lang w:val="en-US"/>
              </w:rPr>
              <w:t>hygiene of employees</w:t>
            </w:r>
            <w:r w:rsidRPr="006D4160">
              <w:rPr>
                <w:rFonts w:ascii="Arial" w:hAnsi="Arial" w:cs="Arial"/>
                <w:sz w:val="20"/>
                <w:szCs w:val="20"/>
                <w:lang w:val="en-US"/>
              </w:rPr>
              <w:t xml:space="preserve">. </w:t>
            </w:r>
          </w:p>
          <w:p w14:paraId="44E188B0" w14:textId="77777777"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This app can always be modified to fit different health and safety standards.</w:t>
            </w:r>
          </w:p>
          <w:p w14:paraId="1B45B0D7" w14:textId="77777777" w:rsidR="00371DFA" w:rsidRPr="006D4160" w:rsidRDefault="00371DFA" w:rsidP="00371DFA">
            <w:pPr>
              <w:rPr>
                <w:rFonts w:ascii="Arial" w:hAnsi="Arial" w:cs="Arial"/>
                <w:sz w:val="20"/>
                <w:szCs w:val="20"/>
                <w:lang w:val="en-US"/>
              </w:rPr>
            </w:pPr>
          </w:p>
          <w:p w14:paraId="5B9DE6F8" w14:textId="77777777" w:rsidR="00371DFA" w:rsidRPr="006D4160" w:rsidRDefault="00371DFA" w:rsidP="00371DFA">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Health Survey</w:t>
            </w:r>
          </w:p>
          <w:p w14:paraId="53B2A124" w14:textId="60149A72" w:rsidR="00371DFA" w:rsidRPr="003C73A4" w:rsidRDefault="00371DFA" w:rsidP="00371DFA">
            <w:pPr>
              <w:widowControl w:val="0"/>
              <w:autoSpaceDE w:val="0"/>
              <w:autoSpaceDN w:val="0"/>
              <w:adjustRightInd w:val="0"/>
              <w:rPr>
                <w:rFonts w:ascii="Arial" w:hAnsi="Arial" w:cs="Arial"/>
                <w:sz w:val="20"/>
                <w:szCs w:val="20"/>
                <w:lang w:val="en-US"/>
              </w:rPr>
            </w:pPr>
            <w:r w:rsidRPr="003C73A4">
              <w:rPr>
                <w:rFonts w:ascii="Arial" w:hAnsi="Arial" w:cs="Arial"/>
                <w:sz w:val="20"/>
                <w:szCs w:val="20"/>
                <w:lang w:val="en-US"/>
              </w:rPr>
              <w:t>Track health issues within a population</w:t>
            </w:r>
          </w:p>
          <w:p w14:paraId="06DCD53F" w14:textId="77777777" w:rsidR="00371DFA" w:rsidRPr="006D4160" w:rsidRDefault="00371DFA" w:rsidP="00371DFA">
            <w:pPr>
              <w:widowControl w:val="0"/>
              <w:autoSpaceDE w:val="0"/>
              <w:autoSpaceDN w:val="0"/>
              <w:adjustRightInd w:val="0"/>
              <w:jc w:val="center"/>
              <w:rPr>
                <w:rFonts w:ascii="Arial" w:hAnsi="Arial" w:cs="Arial"/>
                <w:sz w:val="20"/>
                <w:szCs w:val="20"/>
                <w:lang w:val="en-US"/>
              </w:rPr>
            </w:pPr>
          </w:p>
          <w:p w14:paraId="60ED8C54" w14:textId="7CFF188D" w:rsidR="00371DFA" w:rsidRPr="004720BE" w:rsidRDefault="00371DFA" w:rsidP="00485564">
            <w:pPr>
              <w:rPr>
                <w:rFonts w:ascii="Arial" w:hAnsi="Arial" w:cs="Arial"/>
                <w:b/>
                <w:sz w:val="20"/>
                <w:szCs w:val="20"/>
                <w:lang w:val="en-US"/>
              </w:rPr>
            </w:pPr>
            <w:r w:rsidRPr="006D4160">
              <w:rPr>
                <w:rFonts w:ascii="Arial" w:hAnsi="Arial" w:cs="Arial"/>
                <w:sz w:val="20"/>
                <w:szCs w:val="20"/>
                <w:lang w:val="en-US"/>
              </w:rPr>
              <w:t xml:space="preserve">The Health Survey </w:t>
            </w:r>
            <w:r w:rsidRPr="003C73A4">
              <w:rPr>
                <w:rFonts w:ascii="Arial" w:hAnsi="Arial" w:cs="Arial"/>
                <w:sz w:val="20"/>
                <w:szCs w:val="20"/>
                <w:lang w:val="en-US"/>
              </w:rPr>
              <w:t xml:space="preserve">app allows </w:t>
            </w:r>
            <w:r w:rsidR="0098125F" w:rsidRPr="003C73A4">
              <w:rPr>
                <w:rFonts w:ascii="Arial" w:hAnsi="Arial" w:cs="Arial"/>
                <w:sz w:val="20"/>
                <w:szCs w:val="20"/>
                <w:lang w:val="en-US"/>
              </w:rPr>
              <w:t>gathering</w:t>
            </w:r>
            <w:r w:rsidRPr="003C73A4">
              <w:rPr>
                <w:rFonts w:ascii="Arial" w:hAnsi="Arial" w:cs="Arial"/>
                <w:sz w:val="20"/>
                <w:szCs w:val="20"/>
                <w:lang w:val="en-US"/>
              </w:rPr>
              <w:t xml:space="preserve"> </w:t>
            </w:r>
            <w:r w:rsidR="0098125F" w:rsidRPr="003C73A4">
              <w:rPr>
                <w:rFonts w:ascii="Arial" w:hAnsi="Arial" w:cs="Arial"/>
                <w:sz w:val="20"/>
                <w:szCs w:val="20"/>
                <w:lang w:val="en-US"/>
              </w:rPr>
              <w:t xml:space="preserve">data on </w:t>
            </w:r>
            <w:r w:rsidRPr="006D4160">
              <w:rPr>
                <w:rFonts w:ascii="Arial" w:hAnsi="Arial" w:cs="Arial"/>
                <w:sz w:val="20"/>
                <w:szCs w:val="20"/>
                <w:lang w:val="en-US"/>
              </w:rPr>
              <w:t xml:space="preserve">general health conditions </w:t>
            </w:r>
            <w:r w:rsidR="0098125F" w:rsidRPr="003C73A4">
              <w:rPr>
                <w:rFonts w:ascii="Arial" w:hAnsi="Arial" w:cs="Arial"/>
                <w:sz w:val="20"/>
                <w:szCs w:val="20"/>
                <w:lang w:val="en-US"/>
              </w:rPr>
              <w:t>of a</w:t>
            </w:r>
            <w:r w:rsidRPr="006D4160">
              <w:rPr>
                <w:rFonts w:ascii="Arial" w:hAnsi="Arial" w:cs="Arial"/>
                <w:sz w:val="20"/>
                <w:szCs w:val="20"/>
                <w:lang w:val="en-US"/>
              </w:rPr>
              <w:t xml:space="preserve"> population. Data collected with this app can be used to track and </w:t>
            </w:r>
            <w:r w:rsidRPr="003C73A4">
              <w:rPr>
                <w:rFonts w:ascii="Arial" w:hAnsi="Arial" w:cs="Arial"/>
                <w:sz w:val="20"/>
                <w:szCs w:val="20"/>
                <w:lang w:val="en-US"/>
              </w:rPr>
              <w:t xml:space="preserve">analyze </w:t>
            </w:r>
            <w:r w:rsidR="0098125F" w:rsidRPr="003C73A4">
              <w:rPr>
                <w:rFonts w:ascii="Arial" w:hAnsi="Arial" w:cs="Arial"/>
                <w:sz w:val="20"/>
                <w:szCs w:val="20"/>
                <w:lang w:val="en-US"/>
              </w:rPr>
              <w:t xml:space="preserve">health </w:t>
            </w:r>
            <w:r w:rsidR="0098125F">
              <w:rPr>
                <w:rFonts w:ascii="Arial" w:hAnsi="Arial" w:cs="Arial"/>
                <w:sz w:val="20"/>
                <w:szCs w:val="20"/>
                <w:lang w:val="en-US"/>
              </w:rPr>
              <w:t>for</w:t>
            </w:r>
            <w:r w:rsidRPr="006D4160">
              <w:rPr>
                <w:rFonts w:ascii="Arial" w:hAnsi="Arial" w:cs="Arial"/>
                <w:sz w:val="20"/>
                <w:szCs w:val="20"/>
                <w:lang w:val="en-US"/>
              </w:rPr>
              <w:t xml:space="preserve"> a group of people.</w:t>
            </w:r>
            <w:r w:rsidRPr="003C73A4">
              <w:rPr>
                <w:rFonts w:ascii="Arial" w:hAnsi="Arial" w:cs="Arial"/>
                <w:sz w:val="20"/>
                <w:szCs w:val="20"/>
                <w:lang w:val="en-US"/>
              </w:rPr>
              <w:t xml:space="preserve"> The form is structured to capture information about </w:t>
            </w:r>
            <w:r w:rsidR="00485564" w:rsidRPr="003C73A4">
              <w:rPr>
                <w:rFonts w:ascii="Arial" w:hAnsi="Arial" w:cs="Arial"/>
                <w:sz w:val="20"/>
                <w:szCs w:val="20"/>
                <w:lang w:val="en-US"/>
              </w:rPr>
              <w:t xml:space="preserve">symptoms </w:t>
            </w:r>
            <w:r w:rsidRPr="003C73A4">
              <w:rPr>
                <w:rFonts w:ascii="Arial" w:hAnsi="Arial" w:cs="Arial"/>
                <w:sz w:val="20"/>
                <w:szCs w:val="20"/>
                <w:lang w:val="en-US"/>
              </w:rPr>
              <w:t>such as headaches, fatigue, lifestyle, etc.</w:t>
            </w:r>
          </w:p>
        </w:tc>
      </w:tr>
      <w:tr w:rsidR="006B78B7" w:rsidRPr="00485564" w14:paraId="206EE047" w14:textId="77777777" w:rsidTr="006B78B7">
        <w:tc>
          <w:tcPr>
            <w:tcW w:w="5245" w:type="dxa"/>
          </w:tcPr>
          <w:p w14:paraId="2CBF63BA" w14:textId="77777777" w:rsidR="006B78B7" w:rsidRPr="006D4160" w:rsidRDefault="006B78B7" w:rsidP="006B78B7">
            <w:pPr>
              <w:ind w:firstLine="34"/>
              <w:rPr>
                <w:rFonts w:ascii="Arial" w:hAnsi="Arial" w:cs="Arial"/>
                <w:b/>
                <w:sz w:val="20"/>
                <w:szCs w:val="20"/>
              </w:rPr>
            </w:pPr>
            <w:r w:rsidRPr="006D4160">
              <w:rPr>
                <w:rFonts w:ascii="Arial" w:hAnsi="Arial" w:cs="Arial"/>
                <w:b/>
                <w:sz w:val="20"/>
                <w:szCs w:val="20"/>
              </w:rPr>
              <w:t>Маркетинг</w:t>
            </w:r>
          </w:p>
          <w:p w14:paraId="4561A146"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lastRenderedPageBreak/>
              <w:t xml:space="preserve"> </w:t>
            </w:r>
          </w:p>
          <w:p w14:paraId="4D74D7F1"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Удовлетворенность клиентов</w:t>
            </w:r>
          </w:p>
          <w:p w14:paraId="168D0667"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Получите обратную связь от клиентов о вашей продукции.</w:t>
            </w:r>
          </w:p>
          <w:p w14:paraId="3B3B6CB1"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br/>
              <w:t xml:space="preserve">Приложение позволяет пользователям собирать информацию для улучшения методов продвижения товаров, нацеленных на конкретную группу населения. </w:t>
            </w:r>
            <w:r w:rsidRPr="006D4160">
              <w:rPr>
                <w:rFonts w:ascii="Arial" w:hAnsi="Arial" w:cs="Arial"/>
                <w:sz w:val="20"/>
                <w:szCs w:val="20"/>
              </w:rPr>
              <w:br/>
              <w:t xml:space="preserve">Эта форма содержит вопросы, касающиеся различных товаров, вариантов их использования, различных данных потребителей, удовлетворенности клиентов и т.д. </w:t>
            </w:r>
            <w:r w:rsidRPr="006D4160">
              <w:rPr>
                <w:rFonts w:ascii="Arial" w:hAnsi="Arial" w:cs="Arial"/>
                <w:sz w:val="20"/>
                <w:szCs w:val="20"/>
              </w:rPr>
              <w:br/>
            </w:r>
            <w:r w:rsidRPr="006D4160">
              <w:rPr>
                <w:rFonts w:ascii="Arial" w:hAnsi="Arial" w:cs="Arial"/>
                <w:sz w:val="20"/>
                <w:szCs w:val="20"/>
              </w:rPr>
              <w:br/>
              <w:t xml:space="preserve">Имеющиеся в приложении вопросы можно без труда отредактировать для адаптации к специфике продуктов и компаний, которых касается исследование.  </w:t>
            </w:r>
          </w:p>
          <w:p w14:paraId="71C5A2E1" w14:textId="77777777" w:rsidR="006B78B7" w:rsidRPr="006D4160" w:rsidRDefault="006B78B7" w:rsidP="006B78B7">
            <w:pPr>
              <w:pStyle w:val="ListParagraph"/>
              <w:ind w:left="34"/>
              <w:rPr>
                <w:rFonts w:ascii="Arial" w:hAnsi="Arial" w:cs="Arial"/>
                <w:b/>
                <w:sz w:val="20"/>
                <w:szCs w:val="20"/>
              </w:rPr>
            </w:pPr>
          </w:p>
          <w:p w14:paraId="4606971C" w14:textId="77777777" w:rsidR="006B78B7" w:rsidRPr="006D4160" w:rsidRDefault="006B78B7" w:rsidP="006B78B7">
            <w:pPr>
              <w:pStyle w:val="ListParagraph"/>
              <w:ind w:left="34"/>
              <w:rPr>
                <w:rFonts w:ascii="Arial" w:hAnsi="Arial" w:cs="Arial"/>
                <w:sz w:val="20"/>
                <w:szCs w:val="20"/>
              </w:rPr>
            </w:pPr>
            <w:r w:rsidRPr="006D4160">
              <w:rPr>
                <w:rFonts w:ascii="Arial" w:hAnsi="Arial" w:cs="Arial"/>
                <w:b/>
                <w:sz w:val="20"/>
                <w:szCs w:val="20"/>
              </w:rPr>
              <w:t>Тайный Покупатель</w:t>
            </w:r>
            <w:r w:rsidRPr="006D4160">
              <w:rPr>
                <w:rFonts w:ascii="Arial" w:hAnsi="Arial" w:cs="Arial"/>
                <w:b/>
                <w:sz w:val="20"/>
                <w:szCs w:val="20"/>
              </w:rPr>
              <w:br/>
            </w:r>
            <w:r w:rsidRPr="006D4160">
              <w:rPr>
                <w:rFonts w:ascii="Arial" w:hAnsi="Arial" w:cs="Arial"/>
                <w:sz w:val="20"/>
                <w:szCs w:val="20"/>
              </w:rPr>
              <w:t>Тайные покупатели могут записывать наблюдения на свои мобильные устройства.</w:t>
            </w:r>
          </w:p>
          <w:p w14:paraId="05DFF34E"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 xml:space="preserve"> </w:t>
            </w:r>
          </w:p>
          <w:p w14:paraId="7B859A8D"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Приложение может быть использовано в работе тайным покупателем для изучения любого аспекта пункта продаж: от его сотрудников</w:t>
            </w:r>
            <w:r w:rsidRPr="004720BE">
              <w:rPr>
                <w:rFonts w:ascii="Arial" w:hAnsi="Arial" w:cs="Arial"/>
                <w:sz w:val="20"/>
                <w:szCs w:val="20"/>
              </w:rPr>
              <w:t xml:space="preserve"> </w:t>
            </w:r>
            <w:r w:rsidRPr="006D4160">
              <w:rPr>
                <w:rFonts w:ascii="Arial" w:hAnsi="Arial" w:cs="Arial"/>
                <w:sz w:val="20"/>
                <w:szCs w:val="20"/>
              </w:rPr>
              <w:t xml:space="preserve">до чистоты помещений. Также в нем имеются предустановленные списки выбора, касающиеся уровня удовлетворенности. </w:t>
            </w:r>
          </w:p>
          <w:p w14:paraId="4F86FB4C" w14:textId="77777777" w:rsidR="006B78B7" w:rsidRPr="006D4160" w:rsidRDefault="006B78B7" w:rsidP="006B78B7">
            <w:pPr>
              <w:pStyle w:val="ListParagraph"/>
              <w:ind w:left="34"/>
              <w:rPr>
                <w:rFonts w:ascii="Arial" w:hAnsi="Arial" w:cs="Arial"/>
                <w:sz w:val="20"/>
                <w:szCs w:val="20"/>
              </w:rPr>
            </w:pPr>
          </w:p>
          <w:p w14:paraId="086377FE"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Приложение может быть адаптировано для учета специфики конкретного пункта продаж или документирования дополнительных вопросов с еще более высоким уровнем детализации.</w:t>
            </w:r>
          </w:p>
          <w:p w14:paraId="6AFEF588" w14:textId="77777777" w:rsidR="006B78B7" w:rsidRPr="006D4160" w:rsidRDefault="006B78B7" w:rsidP="00134174">
            <w:pPr>
              <w:rPr>
                <w:rFonts w:ascii="Arial" w:hAnsi="Arial" w:cs="Arial"/>
                <w:b/>
                <w:sz w:val="20"/>
                <w:szCs w:val="20"/>
              </w:rPr>
            </w:pPr>
          </w:p>
        </w:tc>
        <w:tc>
          <w:tcPr>
            <w:tcW w:w="5138" w:type="dxa"/>
          </w:tcPr>
          <w:p w14:paraId="521E4D54" w14:textId="77777777" w:rsidR="006B78B7" w:rsidRPr="004720BE" w:rsidRDefault="00371DFA" w:rsidP="00134174">
            <w:pPr>
              <w:rPr>
                <w:rFonts w:ascii="Arial" w:hAnsi="Arial" w:cs="Arial"/>
                <w:b/>
                <w:sz w:val="20"/>
                <w:szCs w:val="20"/>
                <w:lang w:val="en-US"/>
              </w:rPr>
            </w:pPr>
            <w:r w:rsidRPr="004720BE">
              <w:rPr>
                <w:rFonts w:ascii="Arial" w:hAnsi="Arial" w:cs="Arial"/>
                <w:b/>
                <w:sz w:val="20"/>
                <w:szCs w:val="20"/>
                <w:lang w:val="en-US"/>
              </w:rPr>
              <w:lastRenderedPageBreak/>
              <w:t>Marketing</w:t>
            </w:r>
          </w:p>
          <w:p w14:paraId="6F897125" w14:textId="77777777" w:rsidR="00371DFA" w:rsidRPr="004720BE" w:rsidRDefault="00371DFA" w:rsidP="00134174">
            <w:pPr>
              <w:rPr>
                <w:rFonts w:ascii="Arial" w:hAnsi="Arial" w:cs="Arial"/>
                <w:b/>
                <w:sz w:val="20"/>
                <w:szCs w:val="20"/>
                <w:lang w:val="en-US"/>
              </w:rPr>
            </w:pPr>
            <w:r w:rsidRPr="004720BE">
              <w:rPr>
                <w:rFonts w:ascii="Arial" w:hAnsi="Arial" w:cs="Arial"/>
                <w:b/>
                <w:sz w:val="20"/>
                <w:szCs w:val="20"/>
                <w:lang w:val="en-US"/>
              </w:rPr>
              <w:lastRenderedPageBreak/>
              <w:t>Customer Satisfaction</w:t>
            </w:r>
          </w:p>
          <w:p w14:paraId="06C68C49" w14:textId="77777777" w:rsidR="00371DFA" w:rsidRPr="004720BE" w:rsidRDefault="00A14F81" w:rsidP="00134174">
            <w:pPr>
              <w:rPr>
                <w:rFonts w:ascii="Arial" w:hAnsi="Arial" w:cs="Arial"/>
                <w:sz w:val="20"/>
                <w:szCs w:val="20"/>
                <w:lang w:val="en-US"/>
              </w:rPr>
            </w:pPr>
            <w:r>
              <w:rPr>
                <w:rFonts w:ascii="Arial" w:hAnsi="Arial" w:cs="Arial"/>
                <w:sz w:val="20"/>
                <w:szCs w:val="20"/>
                <w:lang w:val="en-US"/>
              </w:rPr>
              <w:t>Gather</w:t>
            </w:r>
            <w:r w:rsidRPr="004720BE">
              <w:rPr>
                <w:rFonts w:ascii="Arial" w:hAnsi="Arial" w:cs="Arial"/>
                <w:sz w:val="20"/>
                <w:szCs w:val="20"/>
                <w:lang w:val="en-US"/>
              </w:rPr>
              <w:t xml:space="preserve"> </w:t>
            </w:r>
            <w:r w:rsidR="00371DFA" w:rsidRPr="004720BE">
              <w:rPr>
                <w:rFonts w:ascii="Arial" w:hAnsi="Arial" w:cs="Arial"/>
                <w:sz w:val="20"/>
                <w:szCs w:val="20"/>
                <w:lang w:val="en-US"/>
              </w:rPr>
              <w:t>customer</w:t>
            </w:r>
            <w:r>
              <w:rPr>
                <w:rFonts w:ascii="Arial" w:hAnsi="Arial" w:cs="Arial"/>
                <w:sz w:val="20"/>
                <w:szCs w:val="20"/>
                <w:lang w:val="en-US"/>
              </w:rPr>
              <w:t>s</w:t>
            </w:r>
            <w:r w:rsidR="00371DFA" w:rsidRPr="004720BE">
              <w:rPr>
                <w:rFonts w:ascii="Arial" w:hAnsi="Arial" w:cs="Arial"/>
                <w:sz w:val="20"/>
                <w:szCs w:val="20"/>
                <w:lang w:val="en-US"/>
              </w:rPr>
              <w:t xml:space="preserve"> feed</w:t>
            </w:r>
            <w:del w:id="6" w:author="astrakhov" w:date="2013-07-02T16:01:00Z">
              <w:r w:rsidR="00371DFA" w:rsidRPr="004720BE" w:rsidDel="00A14F81">
                <w:rPr>
                  <w:rFonts w:ascii="Arial" w:hAnsi="Arial" w:cs="Arial"/>
                  <w:sz w:val="20"/>
                  <w:szCs w:val="20"/>
                  <w:lang w:val="en-US"/>
                </w:rPr>
                <w:delText xml:space="preserve"> </w:delText>
              </w:r>
            </w:del>
            <w:r w:rsidR="00371DFA" w:rsidRPr="004720BE">
              <w:rPr>
                <w:rFonts w:ascii="Arial" w:hAnsi="Arial" w:cs="Arial"/>
                <w:sz w:val="20"/>
                <w:szCs w:val="20"/>
                <w:lang w:val="en-US"/>
              </w:rPr>
              <w:t>back about your products</w:t>
            </w:r>
          </w:p>
          <w:p w14:paraId="0A00791B" w14:textId="77777777" w:rsidR="00371DFA" w:rsidRPr="006D4160" w:rsidRDefault="00371DFA" w:rsidP="00371DFA">
            <w:pPr>
              <w:rPr>
                <w:rFonts w:ascii="Arial" w:hAnsi="Arial" w:cs="Arial"/>
                <w:sz w:val="20"/>
                <w:szCs w:val="20"/>
                <w:lang w:val="en-US"/>
              </w:rPr>
            </w:pPr>
          </w:p>
          <w:p w14:paraId="4F32B735" w14:textId="615DC3EB" w:rsidR="00D812E2" w:rsidRDefault="00371DFA" w:rsidP="00371DFA">
            <w:pPr>
              <w:rPr>
                <w:ins w:id="7" w:author="astrakhov" w:date="2013-07-02T16:15:00Z"/>
                <w:rFonts w:ascii="Arial" w:hAnsi="Arial" w:cs="Arial"/>
                <w:sz w:val="20"/>
                <w:szCs w:val="20"/>
                <w:lang w:val="en-US"/>
              </w:rPr>
            </w:pPr>
            <w:r w:rsidRPr="006D4160">
              <w:rPr>
                <w:rFonts w:ascii="Arial" w:hAnsi="Arial" w:cs="Arial"/>
                <w:sz w:val="20"/>
                <w:szCs w:val="20"/>
                <w:lang w:val="en-US"/>
              </w:rPr>
              <w:t xml:space="preserve">The app allows users to gather information </w:t>
            </w:r>
            <w:r w:rsidR="00D812E2">
              <w:rPr>
                <w:rFonts w:ascii="Arial" w:hAnsi="Arial" w:cs="Arial"/>
                <w:sz w:val="20"/>
                <w:szCs w:val="20"/>
                <w:lang w:val="en-US"/>
              </w:rPr>
              <w:t xml:space="preserve">in order </w:t>
            </w:r>
            <w:r w:rsidRPr="006D4160">
              <w:rPr>
                <w:rFonts w:ascii="Arial" w:hAnsi="Arial" w:cs="Arial"/>
                <w:sz w:val="20"/>
                <w:szCs w:val="20"/>
                <w:lang w:val="en-US"/>
              </w:rPr>
              <w:t xml:space="preserve">to </w:t>
            </w:r>
            <w:r w:rsidR="00D812E2">
              <w:rPr>
                <w:rFonts w:ascii="Arial" w:hAnsi="Arial" w:cs="Arial"/>
                <w:sz w:val="20"/>
                <w:szCs w:val="20"/>
                <w:lang w:val="en-US"/>
              </w:rPr>
              <w:t>improve</w:t>
            </w:r>
            <w:r w:rsidR="00D812E2" w:rsidRPr="006D4160">
              <w:rPr>
                <w:rFonts w:ascii="Arial" w:hAnsi="Arial" w:cs="Arial"/>
                <w:sz w:val="20"/>
                <w:szCs w:val="20"/>
                <w:lang w:val="en-US"/>
              </w:rPr>
              <w:t xml:space="preserve"> </w:t>
            </w:r>
            <w:r w:rsidR="00485564" w:rsidRPr="003C73A4">
              <w:rPr>
                <w:rFonts w:ascii="Arial" w:hAnsi="Arial" w:cs="Arial"/>
                <w:sz w:val="20"/>
                <w:szCs w:val="20"/>
                <w:lang w:val="en-US"/>
              </w:rPr>
              <w:t>a</w:t>
            </w:r>
            <w:r w:rsidR="00485564">
              <w:rPr>
                <w:rFonts w:ascii="Arial" w:hAnsi="Arial" w:cs="Arial"/>
                <w:sz w:val="20"/>
                <w:szCs w:val="20"/>
                <w:lang w:val="en-US"/>
              </w:rPr>
              <w:t xml:space="preserve"> </w:t>
            </w:r>
            <w:r w:rsidRPr="006D4160">
              <w:rPr>
                <w:rFonts w:ascii="Arial" w:hAnsi="Arial" w:cs="Arial"/>
                <w:sz w:val="20"/>
                <w:szCs w:val="20"/>
                <w:lang w:val="en-US"/>
              </w:rPr>
              <w:t>products</w:t>
            </w:r>
            <w:r w:rsidR="00D812E2">
              <w:rPr>
                <w:rFonts w:ascii="Arial" w:hAnsi="Arial" w:cs="Arial"/>
                <w:sz w:val="20"/>
                <w:szCs w:val="20"/>
                <w:lang w:val="en-US"/>
              </w:rPr>
              <w:t xml:space="preserve"> promotion</w:t>
            </w:r>
            <w:r w:rsidRPr="006D4160">
              <w:rPr>
                <w:rFonts w:ascii="Arial" w:hAnsi="Arial" w:cs="Arial"/>
                <w:sz w:val="20"/>
                <w:szCs w:val="20"/>
                <w:lang w:val="en-US"/>
              </w:rPr>
              <w:t xml:space="preserve"> within a specific population or demographic</w:t>
            </w:r>
            <w:r w:rsidR="00D812E2">
              <w:rPr>
                <w:rFonts w:ascii="Arial" w:hAnsi="Arial" w:cs="Arial"/>
                <w:sz w:val="20"/>
                <w:szCs w:val="20"/>
                <w:lang w:val="en-US"/>
              </w:rPr>
              <w:t xml:space="preserve"> area</w:t>
            </w:r>
            <w:r w:rsidRPr="006D4160">
              <w:rPr>
                <w:rFonts w:ascii="Arial" w:hAnsi="Arial" w:cs="Arial"/>
                <w:sz w:val="20"/>
                <w:szCs w:val="20"/>
                <w:lang w:val="en-US"/>
              </w:rPr>
              <w:t xml:space="preserve">. </w:t>
            </w:r>
          </w:p>
          <w:p w14:paraId="67AB4125" w14:textId="1AD20207" w:rsidR="002D5937" w:rsidRPr="006D4160" w:rsidRDefault="00371DFA" w:rsidP="00371DFA">
            <w:pPr>
              <w:rPr>
                <w:rFonts w:ascii="Arial" w:hAnsi="Arial" w:cs="Arial"/>
                <w:sz w:val="20"/>
                <w:szCs w:val="20"/>
                <w:lang w:val="en-US"/>
              </w:rPr>
            </w:pPr>
            <w:r w:rsidRPr="003C73A4">
              <w:rPr>
                <w:rFonts w:ascii="Arial" w:hAnsi="Arial" w:cs="Arial"/>
                <w:sz w:val="20"/>
                <w:szCs w:val="20"/>
                <w:lang w:val="en-US"/>
              </w:rPr>
              <w:t xml:space="preserve">This form contains questions </w:t>
            </w:r>
            <w:r w:rsidR="00485564" w:rsidRPr="003C73A4">
              <w:rPr>
                <w:rFonts w:ascii="Arial" w:hAnsi="Arial" w:cs="Arial"/>
                <w:sz w:val="20"/>
                <w:szCs w:val="20"/>
                <w:lang w:val="en-US"/>
              </w:rPr>
              <w:t>regarding</w:t>
            </w:r>
            <w:r w:rsidRPr="003C73A4">
              <w:rPr>
                <w:rFonts w:ascii="Arial" w:hAnsi="Arial" w:cs="Arial"/>
                <w:sz w:val="20"/>
                <w:szCs w:val="20"/>
                <w:lang w:val="en-US"/>
              </w:rPr>
              <w:t xml:space="preserve"> different products, </w:t>
            </w:r>
            <w:r w:rsidR="00485564" w:rsidRPr="003C73A4">
              <w:rPr>
                <w:rFonts w:ascii="Arial" w:hAnsi="Arial" w:cs="Arial"/>
                <w:sz w:val="20"/>
                <w:szCs w:val="20"/>
                <w:lang w:val="en-US"/>
              </w:rPr>
              <w:t>their consumption</w:t>
            </w:r>
            <w:r w:rsidRPr="003C73A4">
              <w:rPr>
                <w:rFonts w:ascii="Arial" w:hAnsi="Arial" w:cs="Arial"/>
                <w:sz w:val="20"/>
                <w:szCs w:val="20"/>
                <w:lang w:val="en-US"/>
              </w:rPr>
              <w:t>, consumer demographics, customer satisfaction, etc</w:t>
            </w:r>
            <w:r w:rsidRPr="006D4160">
              <w:rPr>
                <w:rFonts w:ascii="Arial" w:hAnsi="Arial" w:cs="Arial"/>
                <w:sz w:val="20"/>
                <w:szCs w:val="20"/>
                <w:lang w:val="en-US"/>
              </w:rPr>
              <w:t xml:space="preserve">. </w:t>
            </w:r>
          </w:p>
          <w:p w14:paraId="2FEF20ED" w14:textId="77777777" w:rsidR="002D5937" w:rsidRPr="006D4160" w:rsidRDefault="002D5937" w:rsidP="00371DFA">
            <w:pPr>
              <w:rPr>
                <w:rFonts w:ascii="Arial" w:hAnsi="Arial" w:cs="Arial"/>
                <w:sz w:val="20"/>
                <w:szCs w:val="20"/>
                <w:lang w:val="en-US"/>
              </w:rPr>
            </w:pPr>
          </w:p>
          <w:p w14:paraId="03CF00F0" w14:textId="3EE4563E"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 xml:space="preserve">It is easy to edit the existing app questions to </w:t>
            </w:r>
            <w:r w:rsidR="00485564" w:rsidRPr="005C6589">
              <w:rPr>
                <w:rFonts w:ascii="Arial" w:hAnsi="Arial" w:cs="Arial"/>
                <w:sz w:val="20"/>
                <w:szCs w:val="20"/>
                <w:lang w:val="en-US"/>
              </w:rPr>
              <w:t>structure</w:t>
            </w:r>
            <w:r w:rsidRPr="006D4160">
              <w:rPr>
                <w:rFonts w:ascii="Arial" w:hAnsi="Arial" w:cs="Arial"/>
                <w:sz w:val="20"/>
                <w:szCs w:val="20"/>
                <w:lang w:val="en-US"/>
              </w:rPr>
              <w:t xml:space="preserve"> surveys for specific products and companies. </w:t>
            </w:r>
          </w:p>
          <w:p w14:paraId="3763ACB0" w14:textId="77777777" w:rsidR="00371DFA" w:rsidRPr="006D4160" w:rsidRDefault="00371DFA" w:rsidP="00371DFA">
            <w:pPr>
              <w:widowControl w:val="0"/>
              <w:autoSpaceDE w:val="0"/>
              <w:autoSpaceDN w:val="0"/>
              <w:adjustRightInd w:val="0"/>
              <w:rPr>
                <w:rFonts w:ascii="Arial" w:hAnsi="Arial" w:cs="Arial"/>
                <w:sz w:val="20"/>
                <w:szCs w:val="20"/>
                <w:lang w:val="en-US"/>
              </w:rPr>
            </w:pPr>
          </w:p>
          <w:p w14:paraId="05E4A9F1" w14:textId="77777777" w:rsidR="00371DFA" w:rsidRPr="006D4160" w:rsidRDefault="00371DFA" w:rsidP="00371DFA">
            <w:pPr>
              <w:widowControl w:val="0"/>
              <w:autoSpaceDE w:val="0"/>
              <w:autoSpaceDN w:val="0"/>
              <w:adjustRightInd w:val="0"/>
              <w:rPr>
                <w:rFonts w:ascii="Arial" w:hAnsi="Arial" w:cs="Arial"/>
                <w:b/>
                <w:sz w:val="20"/>
                <w:szCs w:val="20"/>
                <w:lang w:val="en-US"/>
              </w:rPr>
            </w:pPr>
            <w:r w:rsidRPr="006D4160">
              <w:rPr>
                <w:rFonts w:ascii="Arial" w:hAnsi="Arial" w:cs="Arial"/>
                <w:b/>
                <w:sz w:val="20"/>
                <w:szCs w:val="20"/>
                <w:lang w:val="en-US"/>
              </w:rPr>
              <w:t>Mystery Shopping</w:t>
            </w:r>
          </w:p>
          <w:p w14:paraId="30583966" w14:textId="77777777" w:rsidR="00371DFA"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Secret shoppers can record observations on their mobile device</w:t>
            </w:r>
          </w:p>
          <w:p w14:paraId="439ED665" w14:textId="77777777" w:rsidR="00371DFA" w:rsidRPr="006D4160" w:rsidRDefault="00371DFA" w:rsidP="00371DFA">
            <w:pPr>
              <w:rPr>
                <w:rFonts w:ascii="Arial" w:hAnsi="Arial" w:cs="Arial"/>
                <w:sz w:val="20"/>
                <w:szCs w:val="20"/>
                <w:lang w:val="en-US"/>
              </w:rPr>
            </w:pPr>
          </w:p>
          <w:p w14:paraId="3F93C073" w14:textId="484F928E" w:rsidR="002D5937" w:rsidRPr="006D4160" w:rsidRDefault="00371DFA" w:rsidP="00371DFA">
            <w:pPr>
              <w:rPr>
                <w:rFonts w:ascii="Arial" w:hAnsi="Arial" w:cs="Arial"/>
                <w:sz w:val="20"/>
                <w:szCs w:val="20"/>
                <w:lang w:val="en-US"/>
              </w:rPr>
            </w:pPr>
            <w:r w:rsidRPr="006D4160">
              <w:rPr>
                <w:rFonts w:ascii="Arial" w:hAnsi="Arial" w:cs="Arial"/>
                <w:sz w:val="20"/>
                <w:szCs w:val="20"/>
                <w:lang w:val="en-US"/>
              </w:rPr>
              <w:t>This app can be used by a secret shopper to examine any aspect of a store</w:t>
            </w:r>
            <w:r w:rsidR="00D812E2">
              <w:rPr>
                <w:rFonts w:ascii="Arial" w:hAnsi="Arial" w:cs="Arial"/>
                <w:sz w:val="20"/>
                <w:szCs w:val="20"/>
                <w:lang w:val="en-US"/>
              </w:rPr>
              <w:t>:</w:t>
            </w:r>
            <w:r w:rsidRPr="006D4160">
              <w:rPr>
                <w:rFonts w:ascii="Arial" w:hAnsi="Arial" w:cs="Arial"/>
                <w:sz w:val="20"/>
                <w:szCs w:val="20"/>
                <w:lang w:val="en-US"/>
              </w:rPr>
              <w:t xml:space="preserve"> from staff </w:t>
            </w:r>
            <w:r w:rsidR="00CC59BB" w:rsidRPr="005C6589">
              <w:rPr>
                <w:rFonts w:ascii="Arial" w:hAnsi="Arial" w:cs="Arial"/>
                <w:sz w:val="20"/>
                <w:szCs w:val="20"/>
                <w:lang w:val="en-US"/>
              </w:rPr>
              <w:t>members’ outlook</w:t>
            </w:r>
            <w:r w:rsidRPr="006D4160">
              <w:rPr>
                <w:rFonts w:ascii="Arial" w:hAnsi="Arial" w:cs="Arial"/>
                <w:sz w:val="20"/>
                <w:szCs w:val="20"/>
                <w:lang w:val="en-US"/>
              </w:rPr>
              <w:t xml:space="preserve">, to </w:t>
            </w:r>
            <w:r w:rsidR="00CC59BB" w:rsidRPr="005C6589">
              <w:rPr>
                <w:rFonts w:ascii="Arial" w:hAnsi="Arial" w:cs="Arial"/>
                <w:sz w:val="20"/>
                <w:szCs w:val="20"/>
                <w:lang w:val="en-US"/>
              </w:rPr>
              <w:t xml:space="preserve">a </w:t>
            </w:r>
            <w:r w:rsidRPr="006D4160">
              <w:rPr>
                <w:rFonts w:ascii="Arial" w:hAnsi="Arial" w:cs="Arial"/>
                <w:sz w:val="20"/>
                <w:szCs w:val="20"/>
                <w:lang w:val="en-US"/>
              </w:rPr>
              <w:t xml:space="preserve">store </w:t>
            </w:r>
            <w:r w:rsidR="002D5937" w:rsidRPr="006D4160">
              <w:rPr>
                <w:rFonts w:ascii="Arial" w:hAnsi="Arial" w:cs="Arial"/>
                <w:sz w:val="20"/>
                <w:szCs w:val="20"/>
                <w:lang w:val="en-US"/>
              </w:rPr>
              <w:t>overall cleanness</w:t>
            </w:r>
            <w:r w:rsidRPr="006D4160">
              <w:rPr>
                <w:rFonts w:ascii="Arial" w:hAnsi="Arial" w:cs="Arial"/>
                <w:sz w:val="20"/>
                <w:szCs w:val="20"/>
                <w:lang w:val="en-US"/>
              </w:rPr>
              <w:t xml:space="preserve">. </w:t>
            </w:r>
            <w:r w:rsidR="002D5937" w:rsidRPr="006D4160">
              <w:rPr>
                <w:rFonts w:ascii="Arial" w:hAnsi="Arial" w:cs="Arial"/>
                <w:sz w:val="20"/>
                <w:szCs w:val="20"/>
                <w:lang w:val="en-US"/>
              </w:rPr>
              <w:t xml:space="preserve">It also contains a preinstalled selection lists </w:t>
            </w:r>
            <w:r w:rsidR="00AA35B5" w:rsidRPr="006D4160">
              <w:rPr>
                <w:rFonts w:ascii="Arial" w:hAnsi="Arial" w:cs="Arial"/>
                <w:sz w:val="20"/>
                <w:szCs w:val="20"/>
                <w:lang w:val="en-US"/>
              </w:rPr>
              <w:t xml:space="preserve">for </w:t>
            </w:r>
            <w:r w:rsidR="00D812E2">
              <w:rPr>
                <w:rFonts w:ascii="Arial" w:hAnsi="Arial" w:cs="Arial"/>
                <w:sz w:val="20"/>
                <w:szCs w:val="20"/>
                <w:lang w:val="en-US"/>
              </w:rPr>
              <w:t xml:space="preserve">customer </w:t>
            </w:r>
            <w:r w:rsidR="00AA35B5" w:rsidRPr="006D4160">
              <w:rPr>
                <w:rFonts w:ascii="Arial" w:hAnsi="Arial" w:cs="Arial"/>
                <w:sz w:val="20"/>
                <w:szCs w:val="20"/>
                <w:lang w:val="en-US"/>
              </w:rPr>
              <w:t xml:space="preserve">satisfaction </w:t>
            </w:r>
            <w:r w:rsidR="00AA35B5" w:rsidRPr="005C6589">
              <w:rPr>
                <w:rFonts w:ascii="Arial" w:hAnsi="Arial" w:cs="Arial"/>
                <w:sz w:val="20"/>
                <w:szCs w:val="20"/>
                <w:lang w:val="en-US"/>
              </w:rPr>
              <w:t>level</w:t>
            </w:r>
            <w:r w:rsidR="00CC59BB" w:rsidRPr="005C6589">
              <w:rPr>
                <w:rFonts w:ascii="Arial" w:hAnsi="Arial" w:cs="Arial"/>
                <w:sz w:val="20"/>
                <w:szCs w:val="20"/>
                <w:lang w:val="en-US"/>
              </w:rPr>
              <w:t>s</w:t>
            </w:r>
            <w:r w:rsidR="00AA35B5" w:rsidRPr="006D4160">
              <w:rPr>
                <w:rFonts w:ascii="Arial" w:hAnsi="Arial" w:cs="Arial"/>
                <w:sz w:val="20"/>
                <w:szCs w:val="20"/>
                <w:lang w:val="en-US"/>
              </w:rPr>
              <w:t>.</w:t>
            </w:r>
          </w:p>
          <w:p w14:paraId="224ADADD" w14:textId="77777777" w:rsidR="002D5937" w:rsidRPr="006D4160" w:rsidRDefault="002D5937" w:rsidP="00371DFA">
            <w:pPr>
              <w:rPr>
                <w:rFonts w:ascii="Arial" w:hAnsi="Arial" w:cs="Arial"/>
                <w:sz w:val="20"/>
                <w:szCs w:val="20"/>
                <w:lang w:val="en-US"/>
              </w:rPr>
            </w:pPr>
          </w:p>
          <w:p w14:paraId="2CBB1705" w14:textId="77777777" w:rsidR="00371DFA" w:rsidRPr="004720BE" w:rsidRDefault="00371DFA" w:rsidP="00371DFA">
            <w:pPr>
              <w:rPr>
                <w:rFonts w:ascii="Arial" w:hAnsi="Arial" w:cs="Arial"/>
                <w:b/>
                <w:sz w:val="20"/>
                <w:szCs w:val="20"/>
                <w:lang w:val="en-US"/>
              </w:rPr>
            </w:pPr>
            <w:r w:rsidRPr="006D4160">
              <w:rPr>
                <w:rFonts w:ascii="Arial" w:hAnsi="Arial" w:cs="Arial"/>
                <w:sz w:val="20"/>
                <w:szCs w:val="20"/>
                <w:lang w:val="en-US"/>
              </w:rPr>
              <w:t>This app can be modified to fit a more specific store or to document additional elements with an even higher level of detail.</w:t>
            </w:r>
          </w:p>
        </w:tc>
      </w:tr>
      <w:tr w:rsidR="006B78B7" w:rsidRPr="00485564" w14:paraId="50EC796C" w14:textId="77777777" w:rsidTr="006B78B7">
        <w:tc>
          <w:tcPr>
            <w:tcW w:w="5245" w:type="dxa"/>
          </w:tcPr>
          <w:p w14:paraId="589EC5E1" w14:textId="77777777" w:rsidR="006B78B7" w:rsidRPr="006D4160" w:rsidRDefault="006B78B7" w:rsidP="006B78B7">
            <w:pPr>
              <w:ind w:left="34"/>
              <w:rPr>
                <w:rFonts w:ascii="Arial" w:hAnsi="Arial" w:cs="Arial"/>
                <w:b/>
                <w:sz w:val="20"/>
                <w:szCs w:val="20"/>
              </w:rPr>
            </w:pPr>
            <w:proofErr w:type="spellStart"/>
            <w:r w:rsidRPr="006D4160">
              <w:rPr>
                <w:rFonts w:ascii="Arial" w:hAnsi="Arial" w:cs="Arial"/>
                <w:b/>
                <w:sz w:val="20"/>
                <w:szCs w:val="20"/>
              </w:rPr>
              <w:lastRenderedPageBreak/>
              <w:t>Мерчендайзинг</w:t>
            </w:r>
            <w:proofErr w:type="spellEnd"/>
          </w:p>
          <w:p w14:paraId="5E1A2A85" w14:textId="77777777" w:rsidR="006B78B7" w:rsidRPr="006D4160" w:rsidRDefault="006B78B7" w:rsidP="006B78B7">
            <w:pPr>
              <w:ind w:left="34"/>
              <w:rPr>
                <w:rFonts w:ascii="Arial" w:eastAsia="Times New Roman" w:hAnsi="Arial" w:cs="Arial"/>
                <w:sz w:val="20"/>
                <w:szCs w:val="20"/>
                <w:lang w:eastAsia="ru-RU"/>
              </w:rPr>
            </w:pPr>
          </w:p>
          <w:p w14:paraId="2CDE0BBB" w14:textId="77777777" w:rsidR="006B78B7" w:rsidRPr="004720BE"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b/>
                <w:sz w:val="20"/>
                <w:szCs w:val="20"/>
              </w:rPr>
              <w:t>Контроль выкладки продукции  </w:t>
            </w:r>
          </w:p>
          <w:p w14:paraId="5D74CF7C"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Автоматизируйте работу ваших мерчендайзеров.</w:t>
            </w:r>
          </w:p>
          <w:p w14:paraId="6548BDFB"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w:t>
            </w:r>
          </w:p>
          <w:p w14:paraId="32AD42A4"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Приложение может быть использовано в работе мерчендайзера для документирования цен, ассортимента и выкладки продукции.</w:t>
            </w:r>
          </w:p>
          <w:p w14:paraId="3BE25C1B"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w:t>
            </w:r>
          </w:p>
          <w:p w14:paraId="75F43911"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b/>
                <w:sz w:val="20"/>
                <w:szCs w:val="20"/>
              </w:rPr>
              <w:t>Контроль промо-акций</w:t>
            </w:r>
            <w:r w:rsidRPr="004720BE">
              <w:rPr>
                <w:rFonts w:ascii="Arial" w:hAnsi="Arial" w:cs="Arial"/>
                <w:sz w:val="20"/>
                <w:szCs w:val="20"/>
              </w:rPr>
              <w:t> </w:t>
            </w:r>
            <w:r w:rsidRPr="004720BE">
              <w:rPr>
                <w:rFonts w:ascii="Arial" w:hAnsi="Arial" w:cs="Arial"/>
                <w:sz w:val="20"/>
                <w:szCs w:val="20"/>
              </w:rPr>
              <w:br/>
            </w:r>
            <w:r w:rsidRPr="006D4160">
              <w:rPr>
                <w:rFonts w:ascii="Arial" w:hAnsi="Arial" w:cs="Arial"/>
                <w:sz w:val="20"/>
                <w:szCs w:val="20"/>
              </w:rPr>
              <w:t>Отслеживайте процесс прохождения промо-акций, наличия и расстановку промо-материалов.</w:t>
            </w:r>
          </w:p>
          <w:p w14:paraId="353E4965"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w:t>
            </w:r>
          </w:p>
          <w:p w14:paraId="31928A39" w14:textId="77777777" w:rsidR="006B78B7" w:rsidRPr="006D4160" w:rsidRDefault="006B78B7" w:rsidP="006B78B7">
            <w:pPr>
              <w:ind w:left="34"/>
              <w:rPr>
                <w:rFonts w:ascii="Arial" w:hAnsi="Arial" w:cs="Arial"/>
                <w:sz w:val="20"/>
                <w:szCs w:val="20"/>
              </w:rPr>
            </w:pPr>
            <w:r w:rsidRPr="006D4160">
              <w:rPr>
                <w:rFonts w:ascii="Arial" w:hAnsi="Arial" w:cs="Arial"/>
                <w:sz w:val="20"/>
                <w:szCs w:val="20"/>
              </w:rPr>
              <w:t>Приложение может быть адаптировано для учета специфики конкретной кампании и документирования всех вопросов с высоким уровнем детализации.</w:t>
            </w:r>
          </w:p>
          <w:p w14:paraId="5DCD8113" w14:textId="77777777" w:rsidR="006B78B7" w:rsidRPr="006D4160" w:rsidRDefault="006B78B7" w:rsidP="00134174">
            <w:pPr>
              <w:rPr>
                <w:rFonts w:ascii="Arial" w:hAnsi="Arial" w:cs="Arial"/>
                <w:b/>
                <w:sz w:val="20"/>
                <w:szCs w:val="20"/>
              </w:rPr>
            </w:pPr>
          </w:p>
        </w:tc>
        <w:tc>
          <w:tcPr>
            <w:tcW w:w="5138" w:type="dxa"/>
          </w:tcPr>
          <w:p w14:paraId="2FDDA3F9" w14:textId="77777777" w:rsidR="006B78B7" w:rsidRPr="004720BE" w:rsidRDefault="00887462" w:rsidP="00134174">
            <w:pPr>
              <w:rPr>
                <w:rFonts w:ascii="Arial" w:hAnsi="Arial" w:cs="Arial"/>
                <w:b/>
                <w:sz w:val="20"/>
                <w:szCs w:val="20"/>
                <w:lang w:val="en-US"/>
              </w:rPr>
            </w:pPr>
            <w:r w:rsidRPr="004720BE">
              <w:rPr>
                <w:rFonts w:ascii="Arial" w:hAnsi="Arial" w:cs="Arial"/>
                <w:b/>
                <w:sz w:val="20"/>
                <w:szCs w:val="20"/>
                <w:lang w:val="en-US"/>
              </w:rPr>
              <w:t>Merchandising</w:t>
            </w:r>
          </w:p>
          <w:p w14:paraId="64E85AC6" w14:textId="77777777" w:rsidR="00AA35B5" w:rsidRPr="004720BE" w:rsidRDefault="00AA35B5" w:rsidP="00134174">
            <w:pPr>
              <w:rPr>
                <w:rFonts w:ascii="Arial" w:hAnsi="Arial" w:cs="Arial"/>
                <w:b/>
                <w:sz w:val="20"/>
                <w:szCs w:val="20"/>
                <w:lang w:val="en-US"/>
              </w:rPr>
            </w:pPr>
          </w:p>
          <w:p w14:paraId="40EF5D88" w14:textId="77777777" w:rsidR="00887462" w:rsidRPr="004720BE" w:rsidRDefault="00887462" w:rsidP="00134174">
            <w:pPr>
              <w:rPr>
                <w:rFonts w:ascii="Arial" w:hAnsi="Arial" w:cs="Arial"/>
                <w:b/>
                <w:sz w:val="20"/>
                <w:szCs w:val="20"/>
                <w:lang w:val="en-US"/>
              </w:rPr>
            </w:pPr>
            <w:r w:rsidRPr="004720BE">
              <w:rPr>
                <w:rFonts w:ascii="Arial" w:hAnsi="Arial" w:cs="Arial"/>
                <w:b/>
                <w:sz w:val="20"/>
                <w:szCs w:val="20"/>
                <w:lang w:val="en-US"/>
              </w:rPr>
              <w:t>Layout control</w:t>
            </w:r>
          </w:p>
          <w:p w14:paraId="39E4110F" w14:textId="77777777" w:rsidR="00887462" w:rsidRPr="006D4160" w:rsidRDefault="007026BA" w:rsidP="00134174">
            <w:pPr>
              <w:rPr>
                <w:rFonts w:ascii="Arial" w:hAnsi="Arial" w:cs="Arial"/>
                <w:sz w:val="20"/>
                <w:szCs w:val="20"/>
                <w:lang w:val="en-US"/>
              </w:rPr>
            </w:pPr>
            <w:r w:rsidRPr="006D4160">
              <w:rPr>
                <w:rFonts w:ascii="Arial" w:hAnsi="Arial" w:cs="Arial"/>
                <w:sz w:val="20"/>
                <w:szCs w:val="20"/>
                <w:lang w:val="en-US"/>
              </w:rPr>
              <w:t>Automate</w:t>
            </w:r>
            <w:r w:rsidR="0012657C" w:rsidRPr="006D4160">
              <w:rPr>
                <w:rFonts w:ascii="Arial" w:hAnsi="Arial" w:cs="Arial"/>
                <w:sz w:val="20"/>
                <w:szCs w:val="20"/>
                <w:lang w:val="en-US"/>
              </w:rPr>
              <w:t xml:space="preserve"> your merchandisers work</w:t>
            </w:r>
          </w:p>
          <w:p w14:paraId="7D6F4071" w14:textId="77777777" w:rsidR="0012657C" w:rsidRPr="006D4160" w:rsidRDefault="0012657C" w:rsidP="00134174">
            <w:pPr>
              <w:rPr>
                <w:rFonts w:ascii="Arial" w:hAnsi="Arial" w:cs="Arial"/>
                <w:sz w:val="20"/>
                <w:szCs w:val="20"/>
                <w:lang w:val="en-US"/>
              </w:rPr>
            </w:pPr>
            <w:r w:rsidRPr="006D4160">
              <w:rPr>
                <w:rFonts w:ascii="Arial" w:hAnsi="Arial" w:cs="Arial"/>
                <w:sz w:val="20"/>
                <w:szCs w:val="20"/>
                <w:lang w:val="en-US"/>
              </w:rPr>
              <w:t>The app may be used to document pricing, assortment and layout of goods.</w:t>
            </w:r>
          </w:p>
          <w:p w14:paraId="300820A5" w14:textId="77777777" w:rsidR="0012657C" w:rsidRPr="006D4160" w:rsidRDefault="0012657C" w:rsidP="00134174">
            <w:pPr>
              <w:rPr>
                <w:rFonts w:ascii="Arial" w:hAnsi="Arial" w:cs="Arial"/>
                <w:sz w:val="20"/>
                <w:szCs w:val="20"/>
                <w:lang w:val="en-US"/>
              </w:rPr>
            </w:pPr>
          </w:p>
          <w:p w14:paraId="42D91B81" w14:textId="77777777" w:rsidR="0012657C" w:rsidRPr="006D4160" w:rsidRDefault="00F96203" w:rsidP="00134174">
            <w:pPr>
              <w:rPr>
                <w:rFonts w:ascii="Arial" w:hAnsi="Arial" w:cs="Arial"/>
                <w:b/>
                <w:sz w:val="20"/>
                <w:szCs w:val="20"/>
                <w:lang w:val="en-US"/>
              </w:rPr>
            </w:pPr>
            <w:r w:rsidRPr="006D4160">
              <w:rPr>
                <w:rFonts w:ascii="Arial" w:hAnsi="Arial" w:cs="Arial"/>
                <w:b/>
                <w:sz w:val="20"/>
                <w:szCs w:val="20"/>
                <w:lang w:val="en-US"/>
              </w:rPr>
              <w:t>Promotion campaign audit</w:t>
            </w:r>
          </w:p>
          <w:p w14:paraId="1E00FB3B" w14:textId="77777777" w:rsidR="00F96203" w:rsidRPr="006D4160" w:rsidRDefault="00F96203" w:rsidP="00134174">
            <w:pPr>
              <w:rPr>
                <w:rFonts w:ascii="Arial" w:hAnsi="Arial" w:cs="Arial"/>
                <w:sz w:val="20"/>
                <w:szCs w:val="20"/>
                <w:lang w:val="en-US"/>
              </w:rPr>
            </w:pPr>
            <w:r w:rsidRPr="006D4160">
              <w:rPr>
                <w:rFonts w:ascii="Arial" w:hAnsi="Arial" w:cs="Arial"/>
                <w:sz w:val="20"/>
                <w:szCs w:val="20"/>
                <w:lang w:val="en-US"/>
              </w:rPr>
              <w:t>Monitor promotion campaigns, availability and layout of materials</w:t>
            </w:r>
          </w:p>
          <w:p w14:paraId="26B2D855" w14:textId="77777777" w:rsidR="00F96203" w:rsidRPr="006D4160" w:rsidRDefault="00F96203" w:rsidP="00134174">
            <w:pPr>
              <w:rPr>
                <w:rFonts w:ascii="Arial" w:hAnsi="Arial" w:cs="Arial"/>
                <w:b/>
                <w:sz w:val="20"/>
                <w:szCs w:val="20"/>
                <w:lang w:val="en-US"/>
              </w:rPr>
            </w:pPr>
          </w:p>
          <w:p w14:paraId="3621FCD0" w14:textId="77777777" w:rsidR="00F96203" w:rsidRPr="006D4160" w:rsidRDefault="00F96203" w:rsidP="00F96203">
            <w:pPr>
              <w:rPr>
                <w:rFonts w:ascii="Arial" w:hAnsi="Arial" w:cs="Arial"/>
                <w:b/>
                <w:sz w:val="20"/>
                <w:szCs w:val="20"/>
                <w:lang w:val="en-US"/>
              </w:rPr>
            </w:pPr>
            <w:r w:rsidRPr="006D4160">
              <w:rPr>
                <w:rFonts w:ascii="Arial" w:hAnsi="Arial" w:cs="Arial"/>
                <w:sz w:val="20"/>
                <w:szCs w:val="20"/>
                <w:lang w:val="en-US"/>
              </w:rPr>
              <w:t>This app can be modified to fit a more specific campaign or to document additional elements with an even higher level of detail.</w:t>
            </w:r>
          </w:p>
        </w:tc>
      </w:tr>
      <w:tr w:rsidR="006B78B7" w:rsidRPr="00485564" w14:paraId="5A62D5A7" w14:textId="77777777" w:rsidTr="006B78B7">
        <w:tc>
          <w:tcPr>
            <w:tcW w:w="5245" w:type="dxa"/>
          </w:tcPr>
          <w:p w14:paraId="1AFB177A"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Страхование</w:t>
            </w:r>
          </w:p>
          <w:p w14:paraId="2DC064BC" w14:textId="77777777" w:rsidR="006B78B7" w:rsidRPr="006D4160" w:rsidRDefault="006B78B7" w:rsidP="00AA35B5">
            <w:pPr>
              <w:ind w:left="34"/>
              <w:rPr>
                <w:rFonts w:ascii="Arial" w:hAnsi="Arial" w:cs="Arial"/>
                <w:b/>
                <w:sz w:val="20"/>
                <w:szCs w:val="20"/>
              </w:rPr>
            </w:pPr>
            <w:r w:rsidRPr="006D4160">
              <w:rPr>
                <w:rFonts w:ascii="Arial" w:hAnsi="Arial" w:cs="Arial"/>
                <w:b/>
                <w:sz w:val="20"/>
                <w:szCs w:val="20"/>
              </w:rPr>
              <w:t>Повышение эффективности продаж страховых полисов</w:t>
            </w:r>
          </w:p>
          <w:p w14:paraId="48E549BA" w14:textId="77777777" w:rsidR="006B78B7" w:rsidRPr="006D4160" w:rsidRDefault="006B78B7" w:rsidP="00AA35B5">
            <w:pPr>
              <w:ind w:left="34"/>
              <w:rPr>
                <w:rFonts w:ascii="Arial" w:hAnsi="Arial" w:cs="Arial"/>
                <w:sz w:val="20"/>
                <w:szCs w:val="20"/>
              </w:rPr>
            </w:pPr>
            <w:r w:rsidRPr="006D4160">
              <w:rPr>
                <w:rFonts w:ascii="Arial" w:hAnsi="Arial" w:cs="Arial"/>
                <w:sz w:val="20"/>
                <w:szCs w:val="20"/>
              </w:rPr>
              <w:t>Автоматизируйте работу страховых агентов.</w:t>
            </w:r>
          </w:p>
          <w:p w14:paraId="1F4A3EB6" w14:textId="77777777" w:rsidR="006B78B7" w:rsidRPr="006D4160" w:rsidRDefault="006B78B7" w:rsidP="00AA35B5">
            <w:pPr>
              <w:ind w:left="34"/>
              <w:rPr>
                <w:rFonts w:ascii="Arial" w:hAnsi="Arial" w:cs="Arial"/>
                <w:sz w:val="20"/>
                <w:szCs w:val="20"/>
              </w:rPr>
            </w:pPr>
          </w:p>
          <w:p w14:paraId="7E54934C"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 xml:space="preserve">Агент, не обладающий полномочиями и квалификацией по оценке риска, может заполнить опросный лист на страхование, сделать фотографии и отправить информацию в страховую компанию для проведения </w:t>
            </w:r>
            <w:proofErr w:type="spellStart"/>
            <w:r w:rsidRPr="006D4160">
              <w:rPr>
                <w:rFonts w:ascii="Arial" w:hAnsi="Arial" w:cs="Arial"/>
                <w:sz w:val="20"/>
                <w:szCs w:val="20"/>
              </w:rPr>
              <w:t>андеррайтинга</w:t>
            </w:r>
            <w:proofErr w:type="spellEnd"/>
            <w:r w:rsidRPr="004720BE">
              <w:rPr>
                <w:rFonts w:ascii="Arial" w:hAnsi="Arial" w:cs="Arial"/>
                <w:sz w:val="20"/>
                <w:szCs w:val="20"/>
              </w:rPr>
              <w:t xml:space="preserve">. </w:t>
            </w:r>
            <w:r w:rsidRPr="006D4160">
              <w:rPr>
                <w:rFonts w:ascii="Arial" w:hAnsi="Arial" w:cs="Arial"/>
                <w:sz w:val="20"/>
                <w:szCs w:val="20"/>
              </w:rPr>
              <w:t xml:space="preserve">Информация может </w:t>
            </w:r>
            <w:r w:rsidRPr="006D4160">
              <w:rPr>
                <w:rFonts w:ascii="Arial" w:hAnsi="Arial" w:cs="Arial"/>
                <w:sz w:val="20"/>
                <w:szCs w:val="20"/>
              </w:rPr>
              <w:lastRenderedPageBreak/>
              <w:t>загружаться в базу страховой компании моментально.</w:t>
            </w:r>
          </w:p>
          <w:p w14:paraId="0DA3B9E2" w14:textId="77777777" w:rsidR="006B78B7" w:rsidRPr="006D4160" w:rsidRDefault="006B78B7" w:rsidP="00AA35B5">
            <w:pPr>
              <w:ind w:left="34"/>
              <w:rPr>
                <w:rFonts w:ascii="Arial" w:hAnsi="Arial" w:cs="Arial"/>
                <w:sz w:val="20"/>
                <w:szCs w:val="20"/>
              </w:rPr>
            </w:pPr>
          </w:p>
          <w:p w14:paraId="5D1EBC89"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Приложение также может считывать бар-код и распознавать номер БСО</w:t>
            </w:r>
            <w:r w:rsidRPr="004720BE">
              <w:rPr>
                <w:rFonts w:ascii="Arial" w:hAnsi="Arial" w:cs="Arial"/>
                <w:sz w:val="20"/>
                <w:szCs w:val="20"/>
              </w:rPr>
              <w:t>.</w:t>
            </w:r>
          </w:p>
          <w:p w14:paraId="7F33BEC3" w14:textId="77777777" w:rsidR="006B78B7" w:rsidRPr="004720BE" w:rsidRDefault="006B78B7" w:rsidP="00AA35B5">
            <w:pPr>
              <w:rPr>
                <w:rFonts w:ascii="Arial" w:hAnsi="Arial" w:cs="Arial"/>
                <w:sz w:val="20"/>
                <w:szCs w:val="20"/>
              </w:rPr>
            </w:pPr>
          </w:p>
          <w:p w14:paraId="7F2A4DB9" w14:textId="77777777" w:rsidR="006B78B7" w:rsidRPr="006D4160" w:rsidRDefault="006B78B7" w:rsidP="00AA35B5">
            <w:pPr>
              <w:ind w:left="34"/>
              <w:rPr>
                <w:rFonts w:ascii="Arial" w:hAnsi="Arial" w:cs="Arial"/>
                <w:b/>
                <w:sz w:val="20"/>
                <w:szCs w:val="20"/>
              </w:rPr>
            </w:pPr>
            <w:r w:rsidRPr="006D4160">
              <w:rPr>
                <w:rFonts w:ascii="Arial" w:hAnsi="Arial" w:cs="Arial"/>
                <w:b/>
                <w:sz w:val="20"/>
                <w:szCs w:val="20"/>
              </w:rPr>
              <w:t>Оперативная и достоверная фиксация обстоятельств страхового события</w:t>
            </w:r>
          </w:p>
          <w:p w14:paraId="14F4C166" w14:textId="77777777" w:rsidR="006B78B7" w:rsidRPr="006D4160" w:rsidRDefault="006B78B7" w:rsidP="00AA35B5">
            <w:pPr>
              <w:ind w:left="34"/>
              <w:rPr>
                <w:rFonts w:ascii="Arial" w:hAnsi="Arial" w:cs="Arial"/>
                <w:sz w:val="20"/>
                <w:szCs w:val="20"/>
              </w:rPr>
            </w:pPr>
            <w:r w:rsidRPr="006D4160">
              <w:rPr>
                <w:rFonts w:ascii="Arial" w:hAnsi="Arial" w:cs="Arial"/>
                <w:sz w:val="20"/>
                <w:szCs w:val="20"/>
              </w:rPr>
              <w:t>Контроль обстоятельств страхового события агентами страховой компании.</w:t>
            </w:r>
          </w:p>
          <w:p w14:paraId="0CAC1E08" w14:textId="77777777" w:rsidR="006B78B7" w:rsidRPr="006D4160" w:rsidRDefault="006B78B7" w:rsidP="00AA35B5">
            <w:pPr>
              <w:ind w:left="34"/>
              <w:rPr>
                <w:rFonts w:ascii="Arial" w:hAnsi="Arial" w:cs="Arial"/>
                <w:sz w:val="20"/>
                <w:szCs w:val="20"/>
              </w:rPr>
            </w:pPr>
          </w:p>
          <w:p w14:paraId="4208C052"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С помощью приложения можно оперативно заполнить анкету на месте страхового события</w:t>
            </w:r>
            <w:r w:rsidRPr="004720BE">
              <w:rPr>
                <w:rFonts w:ascii="Arial" w:hAnsi="Arial" w:cs="Arial"/>
                <w:sz w:val="20"/>
                <w:szCs w:val="20"/>
              </w:rPr>
              <w:t xml:space="preserve">,  </w:t>
            </w:r>
            <w:r w:rsidRPr="006D4160">
              <w:rPr>
                <w:rFonts w:ascii="Arial" w:hAnsi="Arial" w:cs="Arial"/>
                <w:sz w:val="20"/>
                <w:szCs w:val="20"/>
              </w:rPr>
              <w:t>сделать фотографии страхового события</w:t>
            </w:r>
            <w:r w:rsidRPr="004720BE">
              <w:rPr>
                <w:rFonts w:ascii="Arial" w:hAnsi="Arial" w:cs="Arial"/>
                <w:sz w:val="20"/>
                <w:szCs w:val="20"/>
              </w:rPr>
              <w:t xml:space="preserve">. </w:t>
            </w:r>
            <w:r w:rsidRPr="006D4160">
              <w:rPr>
                <w:rFonts w:ascii="Arial" w:hAnsi="Arial" w:cs="Arial"/>
                <w:sz w:val="20"/>
                <w:szCs w:val="20"/>
              </w:rPr>
              <w:t>Приложение может отправить данные в страховую компанию для синхронизации с программой по убыткам</w:t>
            </w:r>
            <w:r w:rsidRPr="004720BE">
              <w:rPr>
                <w:rFonts w:ascii="Arial" w:hAnsi="Arial" w:cs="Arial"/>
                <w:sz w:val="20"/>
                <w:szCs w:val="20"/>
              </w:rPr>
              <w:t xml:space="preserve">. </w:t>
            </w:r>
            <w:r w:rsidRPr="006D4160">
              <w:rPr>
                <w:rFonts w:ascii="Arial" w:hAnsi="Arial" w:cs="Arial"/>
                <w:sz w:val="20"/>
                <w:szCs w:val="20"/>
              </w:rPr>
              <w:t>Передаваемые данные подкрепляются геометкой и временным кодом</w:t>
            </w:r>
            <w:r w:rsidRPr="004720BE">
              <w:rPr>
                <w:rFonts w:ascii="Arial" w:hAnsi="Arial" w:cs="Arial"/>
                <w:sz w:val="20"/>
                <w:szCs w:val="20"/>
              </w:rPr>
              <w:t>.</w:t>
            </w:r>
          </w:p>
          <w:p w14:paraId="64C6D218" w14:textId="77777777" w:rsidR="006B78B7" w:rsidRPr="004720BE" w:rsidRDefault="006B78B7" w:rsidP="00AA35B5">
            <w:pPr>
              <w:ind w:left="34"/>
              <w:rPr>
                <w:rFonts w:ascii="Arial" w:hAnsi="Arial" w:cs="Arial"/>
                <w:sz w:val="20"/>
                <w:szCs w:val="20"/>
              </w:rPr>
            </w:pPr>
            <w:r w:rsidRPr="004720BE">
              <w:rPr>
                <w:rFonts w:ascii="Arial" w:hAnsi="Arial" w:cs="Arial"/>
                <w:sz w:val="20"/>
                <w:szCs w:val="20"/>
              </w:rPr>
              <w:tab/>
            </w:r>
          </w:p>
          <w:p w14:paraId="3A76C76C" w14:textId="77777777" w:rsidR="006B78B7" w:rsidRPr="006D4160" w:rsidRDefault="006B78B7" w:rsidP="00AA35B5">
            <w:pPr>
              <w:ind w:left="34"/>
              <w:rPr>
                <w:rFonts w:ascii="Arial" w:hAnsi="Arial" w:cs="Arial"/>
                <w:b/>
                <w:sz w:val="20"/>
                <w:szCs w:val="20"/>
              </w:rPr>
            </w:pPr>
            <w:r w:rsidRPr="006D4160">
              <w:rPr>
                <w:rFonts w:ascii="Arial" w:hAnsi="Arial" w:cs="Arial"/>
                <w:b/>
                <w:sz w:val="20"/>
                <w:szCs w:val="20"/>
              </w:rPr>
              <w:t xml:space="preserve">Возможности урегулирования страховых событий </w:t>
            </w:r>
          </w:p>
          <w:p w14:paraId="79CD58DE"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Выполнение функций аварийного комиссара клиентом страховой компании.</w:t>
            </w:r>
          </w:p>
          <w:p w14:paraId="55D7264C" w14:textId="77777777" w:rsidR="006B78B7" w:rsidRPr="006D4160" w:rsidRDefault="006B78B7" w:rsidP="00AA35B5">
            <w:pPr>
              <w:ind w:left="34"/>
              <w:rPr>
                <w:rFonts w:ascii="Arial" w:hAnsi="Arial" w:cs="Arial"/>
                <w:sz w:val="20"/>
                <w:szCs w:val="20"/>
              </w:rPr>
            </w:pPr>
          </w:p>
          <w:p w14:paraId="39E50FF2"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Приложение отправляется клиенту и устанавливается на смартфон клиента страховой компании</w:t>
            </w:r>
            <w:r w:rsidRPr="004720BE">
              <w:rPr>
                <w:rFonts w:ascii="Arial" w:hAnsi="Arial" w:cs="Arial"/>
                <w:sz w:val="20"/>
                <w:szCs w:val="20"/>
              </w:rPr>
              <w:t xml:space="preserve">. </w:t>
            </w:r>
            <w:r w:rsidRPr="006D4160">
              <w:rPr>
                <w:rFonts w:ascii="Arial" w:hAnsi="Arial" w:cs="Arial"/>
                <w:sz w:val="20"/>
                <w:szCs w:val="20"/>
                <w:lang w:val="en-US"/>
              </w:rPr>
              <w:t>C</w:t>
            </w:r>
            <w:r w:rsidRPr="004720BE">
              <w:rPr>
                <w:rFonts w:ascii="Arial" w:hAnsi="Arial" w:cs="Arial"/>
                <w:sz w:val="20"/>
                <w:szCs w:val="20"/>
              </w:rPr>
              <w:t xml:space="preserve"> </w:t>
            </w:r>
            <w:r w:rsidRPr="006D4160">
              <w:rPr>
                <w:rFonts w:ascii="Arial" w:hAnsi="Arial" w:cs="Arial"/>
                <w:sz w:val="20"/>
                <w:szCs w:val="20"/>
              </w:rPr>
              <w:t>помощью приложения можно моментально известить страховщика о подробностях страхового события,</w:t>
            </w:r>
            <w:r w:rsidRPr="004720BE">
              <w:rPr>
                <w:rFonts w:ascii="Arial" w:hAnsi="Arial" w:cs="Arial"/>
                <w:sz w:val="20"/>
                <w:szCs w:val="20"/>
              </w:rPr>
              <w:t xml:space="preserve"> </w:t>
            </w:r>
            <w:r w:rsidRPr="006D4160">
              <w:rPr>
                <w:rFonts w:ascii="Arial" w:hAnsi="Arial" w:cs="Arial"/>
                <w:sz w:val="20"/>
                <w:szCs w:val="20"/>
              </w:rPr>
              <w:t>включая фотографии</w:t>
            </w:r>
            <w:r w:rsidRPr="004720BE">
              <w:rPr>
                <w:rFonts w:ascii="Arial" w:hAnsi="Arial" w:cs="Arial"/>
                <w:sz w:val="20"/>
                <w:szCs w:val="20"/>
              </w:rPr>
              <w:t xml:space="preserve">, </w:t>
            </w:r>
            <w:r w:rsidRPr="006D4160">
              <w:rPr>
                <w:rFonts w:ascii="Arial" w:hAnsi="Arial" w:cs="Arial"/>
                <w:sz w:val="20"/>
                <w:szCs w:val="20"/>
              </w:rPr>
              <w:t>описание</w:t>
            </w:r>
            <w:r w:rsidRPr="004720BE">
              <w:rPr>
                <w:rFonts w:ascii="Arial" w:hAnsi="Arial" w:cs="Arial"/>
                <w:sz w:val="20"/>
                <w:szCs w:val="20"/>
              </w:rPr>
              <w:t xml:space="preserve">, </w:t>
            </w:r>
            <w:r w:rsidRPr="006D4160">
              <w:rPr>
                <w:rFonts w:ascii="Arial" w:hAnsi="Arial" w:cs="Arial"/>
                <w:sz w:val="20"/>
                <w:szCs w:val="20"/>
              </w:rPr>
              <w:t>свидетельства</w:t>
            </w:r>
            <w:r w:rsidRPr="004720BE">
              <w:rPr>
                <w:rFonts w:ascii="Arial" w:hAnsi="Arial" w:cs="Arial"/>
                <w:sz w:val="20"/>
                <w:szCs w:val="20"/>
              </w:rPr>
              <w:t xml:space="preserve">. </w:t>
            </w:r>
            <w:r w:rsidRPr="006D4160">
              <w:rPr>
                <w:rFonts w:ascii="Arial" w:hAnsi="Arial" w:cs="Arial"/>
                <w:sz w:val="20"/>
                <w:szCs w:val="20"/>
              </w:rPr>
              <w:t xml:space="preserve">Полученная информация вносится в базу страховщика по </w:t>
            </w:r>
            <w:r w:rsidRPr="006D4160">
              <w:rPr>
                <w:rFonts w:ascii="Arial" w:hAnsi="Arial" w:cs="Arial"/>
                <w:sz w:val="20"/>
                <w:szCs w:val="20"/>
                <w:lang w:val="en-US"/>
              </w:rPr>
              <w:t>ID</w:t>
            </w:r>
            <w:r w:rsidRPr="004720BE">
              <w:rPr>
                <w:rFonts w:ascii="Arial" w:hAnsi="Arial" w:cs="Arial"/>
                <w:sz w:val="20"/>
                <w:szCs w:val="20"/>
              </w:rPr>
              <w:t xml:space="preserve"> </w:t>
            </w:r>
            <w:r w:rsidRPr="006D4160">
              <w:rPr>
                <w:rFonts w:ascii="Arial" w:hAnsi="Arial" w:cs="Arial"/>
                <w:sz w:val="20"/>
                <w:szCs w:val="20"/>
              </w:rPr>
              <w:t>клиента</w:t>
            </w:r>
            <w:r w:rsidRPr="004720BE">
              <w:rPr>
                <w:rFonts w:ascii="Arial" w:hAnsi="Arial" w:cs="Arial"/>
                <w:sz w:val="20"/>
                <w:szCs w:val="20"/>
              </w:rPr>
              <w:t>.</w:t>
            </w:r>
            <w:r w:rsidRPr="006D4160">
              <w:rPr>
                <w:rFonts w:ascii="Arial" w:hAnsi="Arial" w:cs="Arial"/>
                <w:sz w:val="20"/>
                <w:szCs w:val="20"/>
              </w:rPr>
              <w:t xml:space="preserve"> Передаваемые данные подкрепляются геометкой и временным кодом</w:t>
            </w:r>
            <w:r w:rsidRPr="004720BE">
              <w:rPr>
                <w:rFonts w:ascii="Arial" w:hAnsi="Arial" w:cs="Arial"/>
                <w:sz w:val="20"/>
                <w:szCs w:val="20"/>
              </w:rPr>
              <w:t>.</w:t>
            </w:r>
          </w:p>
          <w:p w14:paraId="23A184B1"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Возможность получить направление на СТО без поездки в страховую компанию</w:t>
            </w:r>
            <w:r w:rsidRPr="004720BE">
              <w:rPr>
                <w:rFonts w:ascii="Arial" w:hAnsi="Arial" w:cs="Arial"/>
                <w:sz w:val="20"/>
                <w:szCs w:val="20"/>
              </w:rPr>
              <w:t>.</w:t>
            </w:r>
          </w:p>
          <w:p w14:paraId="066C429C" w14:textId="77777777" w:rsidR="006B78B7" w:rsidRPr="006D4160" w:rsidRDefault="006B78B7" w:rsidP="00134174">
            <w:pPr>
              <w:rPr>
                <w:rFonts w:ascii="Arial" w:hAnsi="Arial" w:cs="Arial"/>
                <w:b/>
                <w:sz w:val="20"/>
                <w:szCs w:val="20"/>
              </w:rPr>
            </w:pPr>
          </w:p>
        </w:tc>
        <w:tc>
          <w:tcPr>
            <w:tcW w:w="5138" w:type="dxa"/>
          </w:tcPr>
          <w:p w14:paraId="02441904" w14:textId="77777777" w:rsidR="006B78B7" w:rsidRPr="004720BE" w:rsidRDefault="00AA35B5" w:rsidP="00134174">
            <w:pPr>
              <w:rPr>
                <w:rFonts w:ascii="Arial" w:hAnsi="Arial" w:cs="Arial"/>
                <w:b/>
                <w:sz w:val="20"/>
                <w:szCs w:val="20"/>
                <w:lang w:val="en-US"/>
              </w:rPr>
            </w:pPr>
            <w:r w:rsidRPr="004720BE">
              <w:rPr>
                <w:rFonts w:ascii="Arial" w:hAnsi="Arial" w:cs="Arial"/>
                <w:b/>
                <w:sz w:val="20"/>
                <w:szCs w:val="20"/>
                <w:lang w:val="en-US"/>
              </w:rPr>
              <w:lastRenderedPageBreak/>
              <w:t>Insurance</w:t>
            </w:r>
          </w:p>
          <w:p w14:paraId="098066BA" w14:textId="77777777" w:rsidR="00F96203" w:rsidRPr="006D4160" w:rsidRDefault="00F906BB" w:rsidP="00134174">
            <w:pPr>
              <w:rPr>
                <w:rFonts w:ascii="Arial" w:hAnsi="Arial" w:cs="Arial"/>
                <w:b/>
                <w:sz w:val="20"/>
                <w:szCs w:val="20"/>
                <w:lang w:val="en-US"/>
              </w:rPr>
            </w:pPr>
            <w:r w:rsidRPr="004720BE">
              <w:rPr>
                <w:rFonts w:ascii="Arial" w:hAnsi="Arial" w:cs="Arial"/>
                <w:b/>
                <w:sz w:val="20"/>
                <w:szCs w:val="20"/>
                <w:lang w:val="en-US"/>
              </w:rPr>
              <w:t xml:space="preserve">Increase </w:t>
            </w:r>
            <w:r w:rsidRPr="006D4160">
              <w:rPr>
                <w:rFonts w:ascii="Arial" w:hAnsi="Arial" w:cs="Arial"/>
                <w:b/>
                <w:sz w:val="20"/>
                <w:szCs w:val="20"/>
                <w:lang w:val="en-US"/>
              </w:rPr>
              <w:t>insurance sale</w:t>
            </w:r>
            <w:r w:rsidR="002259FD">
              <w:rPr>
                <w:rFonts w:ascii="Arial" w:hAnsi="Arial" w:cs="Arial"/>
                <w:b/>
                <w:sz w:val="20"/>
                <w:szCs w:val="20"/>
                <w:lang w:val="en-US"/>
              </w:rPr>
              <w:t>s</w:t>
            </w:r>
            <w:r w:rsidRPr="006D4160">
              <w:rPr>
                <w:rFonts w:ascii="Arial" w:hAnsi="Arial" w:cs="Arial"/>
                <w:b/>
                <w:sz w:val="20"/>
                <w:szCs w:val="20"/>
                <w:lang w:val="en-US"/>
              </w:rPr>
              <w:t xml:space="preserve"> efficiency</w:t>
            </w:r>
          </w:p>
          <w:p w14:paraId="1DF1B0DC" w14:textId="2FB62043" w:rsidR="00F906BB" w:rsidRPr="006D4160" w:rsidRDefault="007026BA" w:rsidP="00134174">
            <w:pPr>
              <w:rPr>
                <w:rFonts w:ascii="Arial" w:hAnsi="Arial" w:cs="Arial"/>
                <w:sz w:val="20"/>
                <w:szCs w:val="20"/>
                <w:lang w:val="en-US"/>
              </w:rPr>
            </w:pPr>
            <w:r w:rsidRPr="006D4160">
              <w:rPr>
                <w:rFonts w:ascii="Arial" w:hAnsi="Arial" w:cs="Arial"/>
                <w:sz w:val="20"/>
                <w:szCs w:val="20"/>
                <w:lang w:val="en-US"/>
              </w:rPr>
              <w:t>Automate</w:t>
            </w:r>
            <w:r w:rsidR="00F906BB" w:rsidRPr="006D4160">
              <w:rPr>
                <w:rFonts w:ascii="Arial" w:hAnsi="Arial" w:cs="Arial"/>
                <w:sz w:val="20"/>
                <w:szCs w:val="20"/>
                <w:lang w:val="en-US"/>
              </w:rPr>
              <w:t xml:space="preserve"> </w:t>
            </w:r>
            <w:r w:rsidR="00CC59BB" w:rsidRPr="00D4740A">
              <w:rPr>
                <w:rFonts w:ascii="Arial" w:hAnsi="Arial" w:cs="Arial"/>
                <w:sz w:val="20"/>
                <w:szCs w:val="20"/>
                <w:lang w:val="en-US"/>
              </w:rPr>
              <w:t>an</w:t>
            </w:r>
            <w:r w:rsidR="00CC59BB">
              <w:rPr>
                <w:rFonts w:ascii="Arial" w:hAnsi="Arial" w:cs="Arial"/>
                <w:sz w:val="20"/>
                <w:szCs w:val="20"/>
                <w:lang w:val="en-US"/>
              </w:rPr>
              <w:t xml:space="preserve"> </w:t>
            </w:r>
            <w:r w:rsidR="00F906BB" w:rsidRPr="006D4160">
              <w:rPr>
                <w:rFonts w:ascii="Arial" w:hAnsi="Arial" w:cs="Arial"/>
                <w:sz w:val="20"/>
                <w:szCs w:val="20"/>
                <w:lang w:val="en-US"/>
              </w:rPr>
              <w:t xml:space="preserve">insurance </w:t>
            </w:r>
            <w:r w:rsidR="002259FD">
              <w:rPr>
                <w:rFonts w:ascii="Arial" w:hAnsi="Arial" w:cs="Arial"/>
                <w:sz w:val="20"/>
                <w:szCs w:val="20"/>
                <w:lang w:val="en-US"/>
              </w:rPr>
              <w:t xml:space="preserve">agents </w:t>
            </w:r>
            <w:r w:rsidR="00F906BB" w:rsidRPr="006D4160">
              <w:rPr>
                <w:rFonts w:ascii="Arial" w:hAnsi="Arial" w:cs="Arial"/>
                <w:sz w:val="20"/>
                <w:szCs w:val="20"/>
                <w:lang w:val="en-US"/>
              </w:rPr>
              <w:t>work</w:t>
            </w:r>
          </w:p>
          <w:p w14:paraId="5C1AB6BC" w14:textId="77777777" w:rsidR="00F906BB" w:rsidRPr="006D4160" w:rsidRDefault="00F906BB" w:rsidP="00134174">
            <w:pPr>
              <w:rPr>
                <w:rFonts w:ascii="Arial" w:hAnsi="Arial" w:cs="Arial"/>
                <w:b/>
                <w:sz w:val="20"/>
                <w:szCs w:val="20"/>
                <w:lang w:val="en-US"/>
              </w:rPr>
            </w:pPr>
          </w:p>
          <w:p w14:paraId="07E13E8D" w14:textId="4B5FB02E" w:rsidR="00F906BB" w:rsidRPr="006D4160" w:rsidRDefault="00CC59BB" w:rsidP="00134174">
            <w:pPr>
              <w:rPr>
                <w:rFonts w:ascii="Arial" w:hAnsi="Arial" w:cs="Arial"/>
                <w:sz w:val="20"/>
                <w:szCs w:val="20"/>
                <w:lang w:val="en-US"/>
              </w:rPr>
            </w:pPr>
            <w:r w:rsidRPr="00D4740A">
              <w:rPr>
                <w:rFonts w:ascii="Arial" w:hAnsi="Arial" w:cs="Arial"/>
                <w:sz w:val="20"/>
                <w:szCs w:val="20"/>
                <w:lang w:val="en-US"/>
              </w:rPr>
              <w:t>An a</w:t>
            </w:r>
            <w:r w:rsidR="002259FD" w:rsidRPr="00D4740A">
              <w:rPr>
                <w:rFonts w:ascii="Arial" w:hAnsi="Arial" w:cs="Arial"/>
                <w:sz w:val="20"/>
                <w:szCs w:val="20"/>
                <w:lang w:val="en-US"/>
              </w:rPr>
              <w:t>gent</w:t>
            </w:r>
            <w:r w:rsidR="00C104E5" w:rsidRPr="00D4740A">
              <w:rPr>
                <w:rFonts w:ascii="Arial" w:hAnsi="Arial" w:cs="Arial"/>
                <w:sz w:val="20"/>
                <w:szCs w:val="20"/>
                <w:lang w:val="en-US"/>
              </w:rPr>
              <w:t xml:space="preserve"> </w:t>
            </w:r>
            <w:r w:rsidR="00C104E5">
              <w:rPr>
                <w:rFonts w:ascii="Arial" w:hAnsi="Arial" w:cs="Arial"/>
                <w:sz w:val="20"/>
                <w:szCs w:val="20"/>
                <w:lang w:val="en-US"/>
              </w:rPr>
              <w:t xml:space="preserve">with no </w:t>
            </w:r>
            <w:r w:rsidR="00F906BB" w:rsidRPr="006D4160">
              <w:rPr>
                <w:rFonts w:ascii="Arial" w:hAnsi="Arial" w:cs="Arial"/>
                <w:sz w:val="20"/>
                <w:szCs w:val="20"/>
                <w:lang w:val="en-US"/>
              </w:rPr>
              <w:t xml:space="preserve">qualification to </w:t>
            </w:r>
            <w:r w:rsidR="0020633B" w:rsidRPr="006D4160">
              <w:rPr>
                <w:rFonts w:ascii="Arial" w:hAnsi="Arial" w:cs="Arial"/>
                <w:sz w:val="20"/>
                <w:szCs w:val="20"/>
                <w:lang w:val="en-US"/>
              </w:rPr>
              <w:t xml:space="preserve">assess risks may fill in the insurance questionnaire, make </w:t>
            </w:r>
            <w:r w:rsidR="009A60F5" w:rsidRPr="006D4160">
              <w:rPr>
                <w:rFonts w:ascii="Arial" w:hAnsi="Arial" w:cs="Arial"/>
                <w:sz w:val="20"/>
                <w:szCs w:val="20"/>
                <w:lang w:val="en-US"/>
              </w:rPr>
              <w:t>photos</w:t>
            </w:r>
            <w:r w:rsidR="0020633B" w:rsidRPr="006D4160">
              <w:rPr>
                <w:rFonts w:ascii="Arial" w:hAnsi="Arial" w:cs="Arial"/>
                <w:sz w:val="20"/>
                <w:szCs w:val="20"/>
                <w:lang w:val="en-US"/>
              </w:rPr>
              <w:t xml:space="preserve"> and </w:t>
            </w:r>
            <w:r w:rsidR="00C104E5">
              <w:rPr>
                <w:rFonts w:ascii="Arial" w:hAnsi="Arial" w:cs="Arial"/>
                <w:sz w:val="20"/>
                <w:szCs w:val="20"/>
                <w:lang w:val="en-US"/>
              </w:rPr>
              <w:t xml:space="preserve">send </w:t>
            </w:r>
            <w:r w:rsidRPr="00D4740A">
              <w:rPr>
                <w:rFonts w:ascii="Arial" w:hAnsi="Arial" w:cs="Arial"/>
                <w:sz w:val="20"/>
                <w:szCs w:val="20"/>
                <w:lang w:val="en-US"/>
              </w:rPr>
              <w:t>the</w:t>
            </w:r>
            <w:r>
              <w:rPr>
                <w:rFonts w:ascii="Arial" w:hAnsi="Arial" w:cs="Arial"/>
                <w:sz w:val="20"/>
                <w:szCs w:val="20"/>
                <w:lang w:val="en-US"/>
              </w:rPr>
              <w:t xml:space="preserve"> </w:t>
            </w:r>
            <w:r w:rsidR="00C104E5">
              <w:rPr>
                <w:rFonts w:ascii="Arial" w:hAnsi="Arial" w:cs="Arial"/>
                <w:sz w:val="20"/>
                <w:szCs w:val="20"/>
                <w:lang w:val="en-US"/>
              </w:rPr>
              <w:t xml:space="preserve">data to </w:t>
            </w:r>
            <w:r w:rsidRPr="00D4740A">
              <w:rPr>
                <w:rFonts w:ascii="Arial" w:hAnsi="Arial" w:cs="Arial"/>
                <w:sz w:val="20"/>
                <w:szCs w:val="20"/>
                <w:lang w:val="en-US"/>
              </w:rPr>
              <w:t>an</w:t>
            </w:r>
            <w:r>
              <w:rPr>
                <w:rFonts w:ascii="Arial" w:hAnsi="Arial" w:cs="Arial"/>
                <w:sz w:val="20"/>
                <w:szCs w:val="20"/>
                <w:lang w:val="en-US"/>
              </w:rPr>
              <w:t xml:space="preserve"> </w:t>
            </w:r>
            <w:r w:rsidR="00C104E5">
              <w:rPr>
                <w:rFonts w:ascii="Arial" w:hAnsi="Arial" w:cs="Arial"/>
                <w:sz w:val="20"/>
                <w:szCs w:val="20"/>
                <w:lang w:val="en-US"/>
              </w:rPr>
              <w:t xml:space="preserve">insurance company </w:t>
            </w:r>
            <w:r w:rsidR="0020633B" w:rsidRPr="006D4160">
              <w:rPr>
                <w:rFonts w:ascii="Arial" w:hAnsi="Arial" w:cs="Arial"/>
                <w:sz w:val="20"/>
                <w:szCs w:val="20"/>
                <w:lang w:val="en-US"/>
              </w:rPr>
              <w:t>underwriting</w:t>
            </w:r>
            <w:r w:rsidR="009A60F5">
              <w:rPr>
                <w:rFonts w:ascii="Arial" w:hAnsi="Arial" w:cs="Arial"/>
                <w:sz w:val="20"/>
                <w:szCs w:val="20"/>
                <w:lang w:val="en-US"/>
              </w:rPr>
              <w:t xml:space="preserve"> process</w:t>
            </w:r>
            <w:r w:rsidR="0020633B" w:rsidRPr="006D4160">
              <w:rPr>
                <w:rFonts w:ascii="Arial" w:hAnsi="Arial" w:cs="Arial"/>
                <w:sz w:val="20"/>
                <w:szCs w:val="20"/>
                <w:lang w:val="en-US"/>
              </w:rPr>
              <w:t xml:space="preserve">. </w:t>
            </w:r>
            <w:r>
              <w:rPr>
                <w:rFonts w:ascii="Arial" w:hAnsi="Arial" w:cs="Arial"/>
                <w:sz w:val="20"/>
                <w:szCs w:val="20"/>
                <w:lang w:val="en-US"/>
              </w:rPr>
              <w:t xml:space="preserve">The </w:t>
            </w:r>
            <w:r w:rsidRPr="00D4740A">
              <w:rPr>
                <w:rFonts w:ascii="Arial" w:hAnsi="Arial" w:cs="Arial"/>
                <w:sz w:val="20"/>
                <w:szCs w:val="20"/>
                <w:lang w:val="en-US"/>
              </w:rPr>
              <w:t>data will</w:t>
            </w:r>
            <w:r w:rsidR="0020633B" w:rsidRPr="00D4740A">
              <w:rPr>
                <w:rFonts w:ascii="Arial" w:hAnsi="Arial" w:cs="Arial"/>
                <w:sz w:val="20"/>
                <w:szCs w:val="20"/>
                <w:lang w:val="en-US"/>
              </w:rPr>
              <w:t xml:space="preserve"> </w:t>
            </w:r>
            <w:r w:rsidR="0020633B" w:rsidRPr="006D4160">
              <w:rPr>
                <w:rFonts w:ascii="Arial" w:hAnsi="Arial" w:cs="Arial"/>
                <w:sz w:val="20"/>
                <w:szCs w:val="20"/>
                <w:lang w:val="en-US"/>
              </w:rPr>
              <w:t xml:space="preserve">be </w:t>
            </w:r>
            <w:r w:rsidR="009A60F5">
              <w:rPr>
                <w:rFonts w:ascii="Arial" w:hAnsi="Arial" w:cs="Arial"/>
                <w:sz w:val="20"/>
                <w:szCs w:val="20"/>
                <w:lang w:val="en-US"/>
              </w:rPr>
              <w:t xml:space="preserve">available for </w:t>
            </w:r>
            <w:r w:rsidR="0020633B" w:rsidRPr="00D4740A">
              <w:rPr>
                <w:rFonts w:ascii="Arial" w:hAnsi="Arial" w:cs="Arial"/>
                <w:sz w:val="20"/>
                <w:szCs w:val="20"/>
                <w:lang w:val="en-US"/>
              </w:rPr>
              <w:t>download</w:t>
            </w:r>
            <w:r w:rsidRPr="00D4740A">
              <w:rPr>
                <w:rFonts w:ascii="Arial" w:hAnsi="Arial" w:cs="Arial"/>
                <w:sz w:val="20"/>
                <w:szCs w:val="20"/>
                <w:lang w:val="en-US"/>
              </w:rPr>
              <w:t>ing</w:t>
            </w:r>
            <w:r w:rsidR="0020633B" w:rsidRPr="00D4740A">
              <w:rPr>
                <w:rFonts w:ascii="Arial" w:hAnsi="Arial" w:cs="Arial"/>
                <w:sz w:val="20"/>
                <w:szCs w:val="20"/>
                <w:lang w:val="en-US"/>
              </w:rPr>
              <w:t xml:space="preserve"> </w:t>
            </w:r>
            <w:r w:rsidR="0020633B" w:rsidRPr="006D4160">
              <w:rPr>
                <w:rFonts w:ascii="Arial" w:hAnsi="Arial" w:cs="Arial"/>
                <w:sz w:val="20"/>
                <w:szCs w:val="20"/>
                <w:lang w:val="en-US"/>
              </w:rPr>
              <w:t>into</w:t>
            </w:r>
            <w:r w:rsidR="00CC5739">
              <w:rPr>
                <w:rFonts w:ascii="Arial" w:hAnsi="Arial" w:cs="Arial"/>
                <w:sz w:val="20"/>
                <w:szCs w:val="20"/>
                <w:lang w:val="en-US"/>
              </w:rPr>
              <w:t xml:space="preserve"> </w:t>
            </w:r>
            <w:r w:rsidR="00CC5739" w:rsidRPr="00D4740A">
              <w:rPr>
                <w:rFonts w:ascii="Arial" w:hAnsi="Arial" w:cs="Arial"/>
                <w:sz w:val="20"/>
                <w:szCs w:val="20"/>
                <w:lang w:val="en-US"/>
              </w:rPr>
              <w:t>an</w:t>
            </w:r>
            <w:r w:rsidR="0020633B" w:rsidRPr="006D4160">
              <w:rPr>
                <w:rFonts w:ascii="Arial" w:hAnsi="Arial" w:cs="Arial"/>
                <w:sz w:val="20"/>
                <w:szCs w:val="20"/>
                <w:lang w:val="en-US"/>
              </w:rPr>
              <w:t xml:space="preserve"> in-house database of </w:t>
            </w:r>
            <w:r w:rsidR="00CC5739" w:rsidRPr="00D4740A">
              <w:rPr>
                <w:rFonts w:ascii="Arial" w:hAnsi="Arial" w:cs="Arial"/>
                <w:sz w:val="20"/>
                <w:szCs w:val="20"/>
                <w:lang w:val="en-US"/>
              </w:rPr>
              <w:t>an</w:t>
            </w:r>
            <w:r w:rsidR="00CC5739">
              <w:rPr>
                <w:rFonts w:ascii="Arial" w:hAnsi="Arial" w:cs="Arial"/>
                <w:sz w:val="20"/>
                <w:szCs w:val="20"/>
                <w:lang w:val="en-US"/>
              </w:rPr>
              <w:t xml:space="preserve"> </w:t>
            </w:r>
            <w:r w:rsidR="0020633B" w:rsidRPr="006D4160">
              <w:rPr>
                <w:rFonts w:ascii="Arial" w:hAnsi="Arial" w:cs="Arial"/>
                <w:sz w:val="20"/>
                <w:szCs w:val="20"/>
                <w:lang w:val="en-US"/>
              </w:rPr>
              <w:t>insurance company</w:t>
            </w:r>
            <w:r w:rsidR="009A60F5">
              <w:rPr>
                <w:rFonts w:ascii="Arial" w:hAnsi="Arial" w:cs="Arial"/>
                <w:sz w:val="20"/>
                <w:szCs w:val="20"/>
                <w:lang w:val="en-US"/>
              </w:rPr>
              <w:t xml:space="preserve"> </w:t>
            </w:r>
            <w:r w:rsidR="009A60F5" w:rsidRPr="006D4160">
              <w:rPr>
                <w:rFonts w:ascii="Arial" w:hAnsi="Arial" w:cs="Arial"/>
                <w:sz w:val="20"/>
                <w:szCs w:val="20"/>
                <w:lang w:val="en-US"/>
              </w:rPr>
              <w:t>immediately</w:t>
            </w:r>
            <w:r w:rsidR="0020633B" w:rsidRPr="006D4160">
              <w:rPr>
                <w:rFonts w:ascii="Arial" w:hAnsi="Arial" w:cs="Arial"/>
                <w:sz w:val="20"/>
                <w:szCs w:val="20"/>
                <w:lang w:val="en-US"/>
              </w:rPr>
              <w:t>.</w:t>
            </w:r>
          </w:p>
          <w:p w14:paraId="3A5821E1" w14:textId="04E34E42" w:rsidR="0020633B" w:rsidRPr="006D4160" w:rsidRDefault="0020633B" w:rsidP="00134174">
            <w:pPr>
              <w:rPr>
                <w:rFonts w:ascii="Arial" w:hAnsi="Arial" w:cs="Arial"/>
                <w:sz w:val="20"/>
                <w:szCs w:val="20"/>
                <w:lang w:val="en-US"/>
              </w:rPr>
            </w:pPr>
            <w:r w:rsidRPr="006D4160">
              <w:rPr>
                <w:rFonts w:ascii="Arial" w:hAnsi="Arial" w:cs="Arial"/>
                <w:sz w:val="20"/>
                <w:szCs w:val="20"/>
                <w:lang w:val="en-US"/>
              </w:rPr>
              <w:lastRenderedPageBreak/>
              <w:t xml:space="preserve">The app may scan </w:t>
            </w:r>
            <w:r w:rsidR="00CC5739" w:rsidRPr="00D4740A">
              <w:rPr>
                <w:rFonts w:ascii="Arial" w:hAnsi="Arial" w:cs="Arial"/>
                <w:sz w:val="20"/>
                <w:szCs w:val="20"/>
                <w:lang w:val="en-US"/>
              </w:rPr>
              <w:t>a</w:t>
            </w:r>
            <w:r w:rsidRPr="006D4160">
              <w:rPr>
                <w:rFonts w:ascii="Arial" w:hAnsi="Arial" w:cs="Arial"/>
                <w:sz w:val="20"/>
                <w:szCs w:val="20"/>
                <w:lang w:val="en-US"/>
              </w:rPr>
              <w:t xml:space="preserve"> barcode</w:t>
            </w:r>
            <w:r w:rsidR="001A6A8A">
              <w:rPr>
                <w:rFonts w:ascii="Arial" w:hAnsi="Arial" w:cs="Arial"/>
                <w:sz w:val="20"/>
                <w:szCs w:val="20"/>
                <w:lang w:val="en-US"/>
              </w:rPr>
              <w:t>.</w:t>
            </w:r>
            <w:r w:rsidRPr="006D4160">
              <w:rPr>
                <w:rFonts w:ascii="Arial" w:hAnsi="Arial" w:cs="Arial"/>
                <w:sz w:val="20"/>
                <w:szCs w:val="20"/>
                <w:lang w:val="en-US"/>
              </w:rPr>
              <w:t xml:space="preserve"> </w:t>
            </w:r>
            <w:r w:rsidR="001A6A8A">
              <w:rPr>
                <w:rFonts w:ascii="Arial" w:hAnsi="Arial" w:cs="Arial"/>
                <w:sz w:val="20"/>
                <w:szCs w:val="20"/>
                <w:lang w:val="en-US"/>
              </w:rPr>
              <w:t xml:space="preserve"> </w:t>
            </w:r>
          </w:p>
          <w:p w14:paraId="621882D0" w14:textId="77777777" w:rsidR="0020633B" w:rsidRPr="00D4740A" w:rsidRDefault="0020633B" w:rsidP="00134174">
            <w:pPr>
              <w:rPr>
                <w:rFonts w:ascii="Arial" w:hAnsi="Arial" w:cs="Arial"/>
                <w:sz w:val="20"/>
                <w:szCs w:val="20"/>
                <w:lang w:val="en-US"/>
              </w:rPr>
            </w:pPr>
          </w:p>
          <w:p w14:paraId="615F49BD" w14:textId="77777777" w:rsidR="00C104E5" w:rsidRDefault="00C104E5" w:rsidP="00134174">
            <w:pPr>
              <w:rPr>
                <w:rFonts w:ascii="Arial" w:hAnsi="Arial" w:cs="Arial"/>
                <w:b/>
                <w:sz w:val="20"/>
                <w:szCs w:val="20"/>
                <w:lang w:val="en-US"/>
              </w:rPr>
            </w:pPr>
          </w:p>
          <w:p w14:paraId="1F9CD23F" w14:textId="77777777" w:rsidR="00C104E5" w:rsidRDefault="00C104E5" w:rsidP="00134174">
            <w:pPr>
              <w:rPr>
                <w:rFonts w:ascii="Arial" w:hAnsi="Arial" w:cs="Arial"/>
                <w:b/>
                <w:sz w:val="20"/>
                <w:szCs w:val="20"/>
                <w:lang w:val="en-US"/>
              </w:rPr>
            </w:pPr>
          </w:p>
          <w:p w14:paraId="5E3A74A8" w14:textId="77777777" w:rsidR="00C104E5" w:rsidRDefault="00C104E5" w:rsidP="00134174">
            <w:pPr>
              <w:rPr>
                <w:rFonts w:ascii="Arial" w:hAnsi="Arial" w:cs="Arial"/>
                <w:b/>
                <w:sz w:val="20"/>
                <w:szCs w:val="20"/>
                <w:lang w:val="en-US"/>
              </w:rPr>
            </w:pPr>
          </w:p>
          <w:p w14:paraId="039A2C99" w14:textId="77777777" w:rsidR="00C104E5" w:rsidRDefault="00C104E5" w:rsidP="00134174">
            <w:pPr>
              <w:rPr>
                <w:rFonts w:ascii="Arial" w:hAnsi="Arial" w:cs="Arial"/>
                <w:b/>
                <w:sz w:val="20"/>
                <w:szCs w:val="20"/>
                <w:lang w:val="en-US"/>
              </w:rPr>
            </w:pPr>
          </w:p>
          <w:p w14:paraId="4CAD9BB5" w14:textId="100121A0" w:rsidR="0020633B" w:rsidRPr="00D4740A" w:rsidRDefault="0020633B" w:rsidP="00134174">
            <w:pPr>
              <w:rPr>
                <w:rFonts w:ascii="Arial" w:hAnsi="Arial" w:cs="Arial"/>
                <w:b/>
                <w:sz w:val="20"/>
                <w:szCs w:val="20"/>
              </w:rPr>
            </w:pPr>
            <w:r w:rsidRPr="00D4740A">
              <w:rPr>
                <w:rFonts w:ascii="Arial" w:hAnsi="Arial" w:cs="Arial"/>
                <w:b/>
                <w:sz w:val="20"/>
                <w:szCs w:val="20"/>
              </w:rPr>
              <w:t xml:space="preserve">Immediate and reliable recording of </w:t>
            </w:r>
            <w:r w:rsidR="00CC5739" w:rsidRPr="00D4740A">
              <w:rPr>
                <w:rFonts w:ascii="Arial" w:hAnsi="Arial" w:cs="Arial"/>
                <w:b/>
                <w:sz w:val="20"/>
                <w:szCs w:val="20"/>
              </w:rPr>
              <w:t>an insured event</w:t>
            </w:r>
          </w:p>
          <w:p w14:paraId="3B3B5C73" w14:textId="032AEB2B" w:rsidR="0020633B" w:rsidRPr="006D4160" w:rsidRDefault="0020633B" w:rsidP="00134174">
            <w:pPr>
              <w:rPr>
                <w:rFonts w:ascii="Arial" w:hAnsi="Arial" w:cs="Arial"/>
                <w:sz w:val="20"/>
                <w:szCs w:val="20"/>
                <w:lang w:val="en-US"/>
              </w:rPr>
            </w:pPr>
            <w:r w:rsidRPr="00D4740A">
              <w:rPr>
                <w:rFonts w:ascii="Arial" w:hAnsi="Arial" w:cs="Arial"/>
                <w:sz w:val="20"/>
                <w:szCs w:val="20"/>
                <w:lang w:val="en-US"/>
              </w:rPr>
              <w:t xml:space="preserve">Monitoring of </w:t>
            </w:r>
            <w:r w:rsidR="00CC5739" w:rsidRPr="00D4740A">
              <w:rPr>
                <w:rFonts w:ascii="Arial" w:hAnsi="Arial" w:cs="Arial"/>
                <w:sz w:val="20"/>
                <w:szCs w:val="20"/>
                <w:lang w:val="en-US"/>
              </w:rPr>
              <w:t xml:space="preserve">cases of </w:t>
            </w:r>
            <w:r w:rsidRPr="00D4740A">
              <w:rPr>
                <w:rFonts w:ascii="Arial" w:hAnsi="Arial" w:cs="Arial"/>
                <w:sz w:val="20"/>
                <w:szCs w:val="20"/>
                <w:lang w:val="en-US"/>
              </w:rPr>
              <w:t>insured event</w:t>
            </w:r>
            <w:r w:rsidR="00CC5739" w:rsidRPr="00D4740A">
              <w:rPr>
                <w:rFonts w:ascii="Arial" w:hAnsi="Arial" w:cs="Arial"/>
                <w:sz w:val="20"/>
                <w:szCs w:val="20"/>
                <w:lang w:val="en-US"/>
              </w:rPr>
              <w:t>s</w:t>
            </w:r>
            <w:r w:rsidRPr="00D4740A">
              <w:rPr>
                <w:rFonts w:ascii="Arial" w:hAnsi="Arial" w:cs="Arial"/>
                <w:sz w:val="20"/>
                <w:szCs w:val="20"/>
                <w:lang w:val="en-US"/>
              </w:rPr>
              <w:t xml:space="preserve"> </w:t>
            </w:r>
            <w:r w:rsidRPr="006D4160">
              <w:rPr>
                <w:rFonts w:ascii="Arial" w:hAnsi="Arial" w:cs="Arial"/>
                <w:sz w:val="20"/>
                <w:szCs w:val="20"/>
                <w:lang w:val="en-US"/>
              </w:rPr>
              <w:t>by insurance company agents</w:t>
            </w:r>
          </w:p>
          <w:p w14:paraId="6F567E9E" w14:textId="77777777" w:rsidR="0020633B" w:rsidRPr="006D4160" w:rsidRDefault="0020633B" w:rsidP="00134174">
            <w:pPr>
              <w:rPr>
                <w:rFonts w:ascii="Arial" w:hAnsi="Arial" w:cs="Arial"/>
                <w:sz w:val="20"/>
                <w:szCs w:val="20"/>
                <w:lang w:val="en-US"/>
              </w:rPr>
            </w:pPr>
          </w:p>
          <w:p w14:paraId="6444613E" w14:textId="50C8FCB9" w:rsidR="0020633B" w:rsidRPr="006D4160" w:rsidRDefault="0020633B" w:rsidP="00134174">
            <w:pPr>
              <w:rPr>
                <w:rFonts w:ascii="Arial" w:hAnsi="Arial" w:cs="Arial"/>
                <w:sz w:val="20"/>
                <w:szCs w:val="20"/>
                <w:lang w:val="en-US"/>
              </w:rPr>
            </w:pPr>
            <w:r w:rsidRPr="006D4160">
              <w:rPr>
                <w:rFonts w:ascii="Arial" w:hAnsi="Arial" w:cs="Arial"/>
                <w:sz w:val="20"/>
                <w:szCs w:val="20"/>
                <w:lang w:val="en-US"/>
              </w:rPr>
              <w:t xml:space="preserve">The app can be used </w:t>
            </w:r>
            <w:r w:rsidR="007026BA" w:rsidRPr="006D4160">
              <w:rPr>
                <w:rFonts w:ascii="Arial" w:hAnsi="Arial" w:cs="Arial"/>
                <w:sz w:val="20"/>
                <w:szCs w:val="20"/>
                <w:lang w:val="en-US"/>
              </w:rPr>
              <w:t xml:space="preserve">to promptly fill in </w:t>
            </w:r>
            <w:r w:rsidR="00CC5739" w:rsidRPr="00D4740A">
              <w:rPr>
                <w:rFonts w:ascii="Arial" w:hAnsi="Arial" w:cs="Arial"/>
                <w:sz w:val="20"/>
                <w:szCs w:val="20"/>
                <w:lang w:val="en-US"/>
              </w:rPr>
              <w:t>a</w:t>
            </w:r>
            <w:r w:rsidR="007026BA" w:rsidRPr="006D4160">
              <w:rPr>
                <w:rFonts w:ascii="Arial" w:hAnsi="Arial" w:cs="Arial"/>
                <w:sz w:val="20"/>
                <w:szCs w:val="20"/>
                <w:lang w:val="en-US"/>
              </w:rPr>
              <w:t xml:space="preserve"> questionnaire at the site of event, </w:t>
            </w:r>
            <w:r w:rsidR="00CC5739" w:rsidRPr="00D4740A">
              <w:rPr>
                <w:rFonts w:ascii="Arial" w:hAnsi="Arial" w:cs="Arial"/>
                <w:sz w:val="20"/>
                <w:szCs w:val="20"/>
                <w:lang w:val="en-US"/>
              </w:rPr>
              <w:t xml:space="preserve">and to </w:t>
            </w:r>
            <w:r w:rsidR="007026BA" w:rsidRPr="006D4160">
              <w:rPr>
                <w:rFonts w:ascii="Arial" w:hAnsi="Arial" w:cs="Arial"/>
                <w:sz w:val="20"/>
                <w:szCs w:val="20"/>
                <w:lang w:val="en-US"/>
              </w:rPr>
              <w:t xml:space="preserve">make corresponding </w:t>
            </w:r>
            <w:r w:rsidR="009A60F5" w:rsidRPr="006D4160">
              <w:rPr>
                <w:rFonts w:ascii="Arial" w:hAnsi="Arial" w:cs="Arial"/>
                <w:sz w:val="20"/>
                <w:szCs w:val="20"/>
                <w:lang w:val="en-US"/>
              </w:rPr>
              <w:t>photos</w:t>
            </w:r>
            <w:r w:rsidR="007026BA" w:rsidRPr="006D4160">
              <w:rPr>
                <w:rFonts w:ascii="Arial" w:hAnsi="Arial" w:cs="Arial"/>
                <w:sz w:val="20"/>
                <w:szCs w:val="20"/>
                <w:lang w:val="en-US"/>
              </w:rPr>
              <w:t>. The app may send the data to insurance company to sync with the loss</w:t>
            </w:r>
            <w:r w:rsidR="009A60F5">
              <w:rPr>
                <w:rFonts w:ascii="Arial" w:hAnsi="Arial" w:cs="Arial"/>
                <w:sz w:val="20"/>
                <w:szCs w:val="20"/>
                <w:lang w:val="en-US"/>
              </w:rPr>
              <w:t xml:space="preserve"> calculation</w:t>
            </w:r>
            <w:r w:rsidR="007026BA" w:rsidRPr="006D4160">
              <w:rPr>
                <w:rFonts w:ascii="Arial" w:hAnsi="Arial" w:cs="Arial"/>
                <w:sz w:val="20"/>
                <w:szCs w:val="20"/>
                <w:lang w:val="en-US"/>
              </w:rPr>
              <w:t xml:space="preserve"> program. The data transferred is backed by a geo-mark and time code.</w:t>
            </w:r>
          </w:p>
          <w:p w14:paraId="2E536C74" w14:textId="77777777" w:rsidR="007026BA" w:rsidRPr="006D4160" w:rsidRDefault="007026BA" w:rsidP="00134174">
            <w:pPr>
              <w:rPr>
                <w:rFonts w:ascii="Arial" w:hAnsi="Arial" w:cs="Arial"/>
                <w:b/>
                <w:sz w:val="20"/>
                <w:szCs w:val="20"/>
                <w:lang w:val="en-US"/>
              </w:rPr>
            </w:pPr>
          </w:p>
          <w:p w14:paraId="51746B51" w14:textId="77777777" w:rsidR="00C104E5" w:rsidRDefault="00C104E5" w:rsidP="00134174">
            <w:pPr>
              <w:rPr>
                <w:rFonts w:ascii="Arial" w:hAnsi="Arial" w:cs="Arial"/>
                <w:b/>
                <w:sz w:val="20"/>
                <w:szCs w:val="20"/>
                <w:lang w:val="en-US"/>
              </w:rPr>
            </w:pPr>
          </w:p>
          <w:p w14:paraId="7A45DFB5" w14:textId="0E9604AA" w:rsidR="007026BA" w:rsidRPr="006D4160" w:rsidRDefault="00543E38" w:rsidP="00134174">
            <w:pPr>
              <w:rPr>
                <w:rFonts w:ascii="Arial" w:hAnsi="Arial" w:cs="Arial"/>
                <w:b/>
                <w:sz w:val="20"/>
                <w:szCs w:val="20"/>
                <w:lang w:val="en-US"/>
              </w:rPr>
            </w:pPr>
            <w:r w:rsidRPr="006D4160">
              <w:rPr>
                <w:rFonts w:ascii="Arial" w:hAnsi="Arial" w:cs="Arial"/>
                <w:b/>
                <w:sz w:val="20"/>
                <w:szCs w:val="20"/>
                <w:lang w:val="en-US"/>
              </w:rPr>
              <w:t xml:space="preserve">Opportunities </w:t>
            </w:r>
            <w:r w:rsidRPr="00D4740A">
              <w:rPr>
                <w:rFonts w:ascii="Arial" w:hAnsi="Arial" w:cs="Arial"/>
                <w:b/>
                <w:sz w:val="20"/>
                <w:szCs w:val="20"/>
              </w:rPr>
              <w:t>to settle insured events</w:t>
            </w:r>
          </w:p>
          <w:p w14:paraId="65A4286D" w14:textId="6F934947" w:rsidR="00543E38" w:rsidRPr="00D4740A" w:rsidRDefault="00CC5739" w:rsidP="00134174">
            <w:pPr>
              <w:rPr>
                <w:rFonts w:ascii="Arial" w:hAnsi="Arial" w:cs="Arial"/>
                <w:sz w:val="20"/>
                <w:szCs w:val="20"/>
              </w:rPr>
            </w:pPr>
            <w:r w:rsidRPr="00D4740A">
              <w:rPr>
                <w:rFonts w:ascii="Arial" w:hAnsi="Arial" w:cs="Arial"/>
                <w:sz w:val="20"/>
                <w:szCs w:val="20"/>
              </w:rPr>
              <w:t>Acting as an</w:t>
            </w:r>
            <w:r w:rsidR="00543E38" w:rsidRPr="00D4740A">
              <w:rPr>
                <w:rFonts w:ascii="Arial" w:hAnsi="Arial" w:cs="Arial"/>
                <w:sz w:val="20"/>
                <w:szCs w:val="20"/>
              </w:rPr>
              <w:t xml:space="preserve"> insurance adjuster</w:t>
            </w:r>
            <w:r w:rsidR="001A6A8A" w:rsidRPr="00D4740A">
              <w:rPr>
                <w:rFonts w:ascii="Arial" w:hAnsi="Arial" w:cs="Arial"/>
                <w:sz w:val="20"/>
                <w:szCs w:val="20"/>
              </w:rPr>
              <w:t xml:space="preserve"> (officer)</w:t>
            </w:r>
            <w:r w:rsidR="00543E38" w:rsidRPr="00D4740A">
              <w:rPr>
                <w:rFonts w:ascii="Arial" w:hAnsi="Arial" w:cs="Arial"/>
                <w:sz w:val="20"/>
                <w:szCs w:val="20"/>
              </w:rPr>
              <w:t xml:space="preserve"> by </w:t>
            </w:r>
            <w:r w:rsidRPr="00D4740A">
              <w:rPr>
                <w:rFonts w:ascii="Arial" w:hAnsi="Arial" w:cs="Arial"/>
                <w:sz w:val="20"/>
                <w:szCs w:val="20"/>
              </w:rPr>
              <w:t>a</w:t>
            </w:r>
            <w:r w:rsidR="00543E38" w:rsidRPr="00D4740A">
              <w:rPr>
                <w:rFonts w:ascii="Arial" w:hAnsi="Arial" w:cs="Arial"/>
                <w:sz w:val="20"/>
                <w:szCs w:val="20"/>
              </w:rPr>
              <w:t xml:space="preserve"> client of</w:t>
            </w:r>
            <w:r w:rsidRPr="00D4740A">
              <w:rPr>
                <w:rFonts w:ascii="Arial" w:hAnsi="Arial" w:cs="Arial"/>
                <w:sz w:val="20"/>
                <w:szCs w:val="20"/>
              </w:rPr>
              <w:t xml:space="preserve"> an</w:t>
            </w:r>
            <w:r w:rsidR="00543E38" w:rsidRPr="00D4740A">
              <w:rPr>
                <w:rFonts w:ascii="Arial" w:hAnsi="Arial" w:cs="Arial"/>
                <w:sz w:val="20"/>
                <w:szCs w:val="20"/>
              </w:rPr>
              <w:t xml:space="preserve"> insurance company </w:t>
            </w:r>
          </w:p>
          <w:p w14:paraId="65AFB93C" w14:textId="77777777" w:rsidR="00543E38" w:rsidRPr="006D4160" w:rsidRDefault="00543E38" w:rsidP="00134174">
            <w:pPr>
              <w:rPr>
                <w:rFonts w:ascii="Arial" w:hAnsi="Arial" w:cs="Arial"/>
                <w:sz w:val="20"/>
                <w:szCs w:val="20"/>
                <w:lang w:val="en-US"/>
              </w:rPr>
            </w:pPr>
          </w:p>
          <w:p w14:paraId="21621242" w14:textId="5E8DF07F" w:rsidR="00543E38" w:rsidRPr="006D4160" w:rsidRDefault="00543E38" w:rsidP="00134174">
            <w:pPr>
              <w:rPr>
                <w:rFonts w:ascii="Arial" w:hAnsi="Arial" w:cs="Arial"/>
                <w:sz w:val="20"/>
                <w:szCs w:val="20"/>
                <w:lang w:val="en-US"/>
              </w:rPr>
            </w:pPr>
            <w:r w:rsidRPr="006D4160">
              <w:rPr>
                <w:rFonts w:ascii="Arial" w:hAnsi="Arial" w:cs="Arial"/>
                <w:sz w:val="20"/>
                <w:szCs w:val="20"/>
                <w:lang w:val="en-US"/>
              </w:rPr>
              <w:t xml:space="preserve">The app is sent to and downloaded by </w:t>
            </w:r>
            <w:r w:rsidR="00CC5739" w:rsidRPr="00D4740A">
              <w:rPr>
                <w:rFonts w:ascii="Arial" w:hAnsi="Arial" w:cs="Arial"/>
                <w:sz w:val="20"/>
                <w:szCs w:val="20"/>
                <w:lang w:val="en-US"/>
              </w:rPr>
              <w:t>a</w:t>
            </w:r>
            <w:r w:rsidRPr="006D4160">
              <w:rPr>
                <w:rFonts w:ascii="Arial" w:hAnsi="Arial" w:cs="Arial"/>
                <w:sz w:val="20"/>
                <w:szCs w:val="20"/>
                <w:lang w:val="en-US"/>
              </w:rPr>
              <w:t xml:space="preserve"> client of </w:t>
            </w:r>
            <w:r w:rsidR="00CC5739" w:rsidRPr="00D4740A">
              <w:rPr>
                <w:rFonts w:ascii="Arial" w:hAnsi="Arial" w:cs="Arial"/>
                <w:sz w:val="20"/>
                <w:szCs w:val="20"/>
                <w:lang w:val="en-US"/>
              </w:rPr>
              <w:t>an</w:t>
            </w:r>
            <w:r w:rsidR="00CC5739">
              <w:rPr>
                <w:rFonts w:ascii="Arial" w:hAnsi="Arial" w:cs="Arial"/>
                <w:sz w:val="20"/>
                <w:szCs w:val="20"/>
                <w:lang w:val="en-US"/>
              </w:rPr>
              <w:t xml:space="preserve"> </w:t>
            </w:r>
            <w:r w:rsidRPr="006D4160">
              <w:rPr>
                <w:rFonts w:ascii="Arial" w:hAnsi="Arial" w:cs="Arial"/>
                <w:sz w:val="20"/>
                <w:szCs w:val="20"/>
                <w:lang w:val="en-US"/>
              </w:rPr>
              <w:t xml:space="preserve">insurance company. The app enables to </w:t>
            </w:r>
            <w:r w:rsidRPr="00D4740A">
              <w:rPr>
                <w:rFonts w:ascii="Arial" w:hAnsi="Arial" w:cs="Arial"/>
                <w:sz w:val="20"/>
                <w:szCs w:val="20"/>
                <w:lang w:val="en-US"/>
              </w:rPr>
              <w:t xml:space="preserve">notify </w:t>
            </w:r>
            <w:r w:rsidR="00CC5739" w:rsidRPr="00D4740A">
              <w:rPr>
                <w:rFonts w:ascii="Arial" w:hAnsi="Arial" w:cs="Arial"/>
                <w:sz w:val="20"/>
                <w:szCs w:val="20"/>
                <w:lang w:val="en-US"/>
              </w:rPr>
              <w:t xml:space="preserve">immediately </w:t>
            </w:r>
            <w:r w:rsidRPr="00CC5739">
              <w:rPr>
                <w:rFonts w:ascii="Arial" w:hAnsi="Arial" w:cs="Arial"/>
                <w:sz w:val="20"/>
                <w:szCs w:val="20"/>
                <w:lang w:val="en-US"/>
              </w:rPr>
              <w:t>the</w:t>
            </w:r>
            <w:r w:rsidRPr="00D4740A">
              <w:rPr>
                <w:rFonts w:ascii="Arial" w:hAnsi="Arial" w:cs="Arial"/>
                <w:sz w:val="20"/>
                <w:szCs w:val="20"/>
                <w:lang w:val="en-US"/>
              </w:rPr>
              <w:t xml:space="preserve"> </w:t>
            </w:r>
            <w:r w:rsidRPr="006D4160">
              <w:rPr>
                <w:rFonts w:ascii="Arial" w:hAnsi="Arial" w:cs="Arial"/>
                <w:sz w:val="20"/>
                <w:szCs w:val="20"/>
                <w:lang w:val="en-US"/>
              </w:rPr>
              <w:t xml:space="preserve">insurance company of insured event details, including images, </w:t>
            </w:r>
            <w:r w:rsidR="00CC5739">
              <w:rPr>
                <w:rFonts w:ascii="Arial" w:hAnsi="Arial" w:cs="Arial"/>
                <w:sz w:val="20"/>
                <w:szCs w:val="20"/>
                <w:lang w:val="en-US"/>
              </w:rPr>
              <w:t xml:space="preserve">a </w:t>
            </w:r>
            <w:r w:rsidRPr="006D4160">
              <w:rPr>
                <w:rFonts w:ascii="Arial" w:hAnsi="Arial" w:cs="Arial"/>
                <w:sz w:val="20"/>
                <w:szCs w:val="20"/>
                <w:lang w:val="en-US"/>
              </w:rPr>
              <w:t xml:space="preserve">description, </w:t>
            </w:r>
            <w:proofErr w:type="gramStart"/>
            <w:r w:rsidRPr="006D4160">
              <w:rPr>
                <w:rFonts w:ascii="Arial" w:hAnsi="Arial" w:cs="Arial"/>
                <w:sz w:val="20"/>
                <w:szCs w:val="20"/>
                <w:lang w:val="en-US"/>
              </w:rPr>
              <w:t>evidences</w:t>
            </w:r>
            <w:proofErr w:type="gramEnd"/>
            <w:r w:rsidRPr="006D4160">
              <w:rPr>
                <w:rFonts w:ascii="Arial" w:hAnsi="Arial" w:cs="Arial"/>
                <w:sz w:val="20"/>
                <w:szCs w:val="20"/>
                <w:lang w:val="en-US"/>
              </w:rPr>
              <w:t xml:space="preserve">. The information is </w:t>
            </w:r>
            <w:r w:rsidR="006703CB">
              <w:rPr>
                <w:rFonts w:ascii="Arial" w:hAnsi="Arial" w:cs="Arial"/>
                <w:sz w:val="20"/>
                <w:szCs w:val="20"/>
                <w:lang w:val="en-US"/>
              </w:rPr>
              <w:t>uploaded</w:t>
            </w:r>
            <w:r w:rsidR="006703CB" w:rsidRPr="006D4160">
              <w:rPr>
                <w:rFonts w:ascii="Arial" w:hAnsi="Arial" w:cs="Arial"/>
                <w:sz w:val="20"/>
                <w:szCs w:val="20"/>
                <w:lang w:val="en-US"/>
              </w:rPr>
              <w:t xml:space="preserve"> </w:t>
            </w:r>
            <w:r w:rsidRPr="006D4160">
              <w:rPr>
                <w:rFonts w:ascii="Arial" w:hAnsi="Arial" w:cs="Arial"/>
                <w:sz w:val="20"/>
                <w:szCs w:val="20"/>
                <w:lang w:val="en-US"/>
              </w:rPr>
              <w:t xml:space="preserve">to </w:t>
            </w:r>
            <w:r w:rsidR="00CC5739" w:rsidRPr="00D4740A">
              <w:rPr>
                <w:rFonts w:ascii="Arial" w:hAnsi="Arial" w:cs="Arial"/>
                <w:sz w:val="20"/>
                <w:szCs w:val="20"/>
                <w:lang w:val="en-US"/>
              </w:rPr>
              <w:t xml:space="preserve">an </w:t>
            </w:r>
            <w:r w:rsidRPr="006D4160">
              <w:rPr>
                <w:rFonts w:ascii="Arial" w:hAnsi="Arial" w:cs="Arial"/>
                <w:sz w:val="20"/>
                <w:szCs w:val="20"/>
                <w:lang w:val="en-US"/>
              </w:rPr>
              <w:t xml:space="preserve">insurance company’s database </w:t>
            </w:r>
            <w:r w:rsidR="00CC5739" w:rsidRPr="00D4740A">
              <w:rPr>
                <w:rFonts w:ascii="Arial" w:hAnsi="Arial" w:cs="Arial"/>
                <w:sz w:val="20"/>
                <w:szCs w:val="20"/>
                <w:lang w:val="en-US"/>
              </w:rPr>
              <w:t>according to</w:t>
            </w:r>
            <w:r w:rsidRPr="00D4740A">
              <w:rPr>
                <w:rFonts w:ascii="Arial" w:hAnsi="Arial" w:cs="Arial"/>
                <w:sz w:val="20"/>
                <w:szCs w:val="20"/>
                <w:lang w:val="en-US"/>
              </w:rPr>
              <w:t xml:space="preserve"> </w:t>
            </w:r>
            <w:r w:rsidRPr="006D4160">
              <w:rPr>
                <w:rFonts w:ascii="Arial" w:hAnsi="Arial" w:cs="Arial"/>
                <w:sz w:val="20"/>
                <w:szCs w:val="20"/>
                <w:lang w:val="en-US"/>
              </w:rPr>
              <w:t>client’s ID.  The downloaded data is verified by</w:t>
            </w:r>
            <w:r w:rsidRPr="00D4740A">
              <w:rPr>
                <w:rFonts w:ascii="Arial" w:hAnsi="Arial" w:cs="Arial"/>
                <w:sz w:val="20"/>
                <w:szCs w:val="20"/>
                <w:lang w:val="en-US"/>
              </w:rPr>
              <w:t xml:space="preserve"> </w:t>
            </w:r>
            <w:r w:rsidR="00CC5739" w:rsidRPr="00D4740A">
              <w:rPr>
                <w:rFonts w:ascii="Arial" w:hAnsi="Arial" w:cs="Arial"/>
                <w:sz w:val="20"/>
                <w:szCs w:val="20"/>
                <w:lang w:val="en-US"/>
              </w:rPr>
              <w:t>a</w:t>
            </w:r>
            <w:r w:rsidRPr="00D4740A">
              <w:rPr>
                <w:rFonts w:ascii="Arial" w:hAnsi="Arial" w:cs="Arial"/>
                <w:sz w:val="20"/>
                <w:szCs w:val="20"/>
                <w:lang w:val="en-US"/>
              </w:rPr>
              <w:t xml:space="preserve"> </w:t>
            </w:r>
            <w:r w:rsidRPr="006D4160">
              <w:rPr>
                <w:rFonts w:ascii="Arial" w:hAnsi="Arial" w:cs="Arial"/>
                <w:sz w:val="20"/>
                <w:szCs w:val="20"/>
                <w:lang w:val="en-US"/>
              </w:rPr>
              <w:t xml:space="preserve">geo-mark and </w:t>
            </w:r>
            <w:r w:rsidR="00CC5739" w:rsidRPr="00D4740A">
              <w:rPr>
                <w:rFonts w:ascii="Arial" w:hAnsi="Arial" w:cs="Arial"/>
                <w:sz w:val="20"/>
                <w:szCs w:val="20"/>
                <w:lang w:val="en-US"/>
              </w:rPr>
              <w:t>a</w:t>
            </w:r>
            <w:r w:rsidR="00CC5739">
              <w:rPr>
                <w:rFonts w:ascii="Arial" w:hAnsi="Arial" w:cs="Arial"/>
                <w:sz w:val="20"/>
                <w:szCs w:val="20"/>
                <w:lang w:val="en-US"/>
              </w:rPr>
              <w:t xml:space="preserve"> </w:t>
            </w:r>
            <w:r w:rsidRPr="006D4160">
              <w:rPr>
                <w:rFonts w:ascii="Arial" w:hAnsi="Arial" w:cs="Arial"/>
                <w:sz w:val="20"/>
                <w:szCs w:val="20"/>
                <w:lang w:val="en-US"/>
              </w:rPr>
              <w:t>time code.</w:t>
            </w:r>
          </w:p>
          <w:p w14:paraId="4A633130" w14:textId="77777777" w:rsidR="00543E38" w:rsidRPr="006D4160" w:rsidRDefault="00D86341" w:rsidP="00134174">
            <w:pPr>
              <w:rPr>
                <w:rFonts w:ascii="Arial" w:hAnsi="Arial" w:cs="Arial"/>
                <w:sz w:val="20"/>
                <w:szCs w:val="20"/>
                <w:lang w:val="en-US"/>
              </w:rPr>
            </w:pPr>
            <w:r>
              <w:rPr>
                <w:rFonts w:ascii="Arial" w:hAnsi="Arial" w:cs="Arial"/>
                <w:sz w:val="20"/>
                <w:szCs w:val="20"/>
                <w:lang w:val="en-US"/>
              </w:rPr>
              <w:t xml:space="preserve"> </w:t>
            </w:r>
          </w:p>
        </w:tc>
      </w:tr>
      <w:tr w:rsidR="006B78B7" w:rsidRPr="00485564" w14:paraId="38133D21" w14:textId="77777777" w:rsidTr="006B78B7">
        <w:tc>
          <w:tcPr>
            <w:tcW w:w="5245" w:type="dxa"/>
          </w:tcPr>
          <w:p w14:paraId="1CAB51FE" w14:textId="77777777" w:rsidR="006B78B7" w:rsidRPr="006D4160" w:rsidRDefault="006B78B7" w:rsidP="006B78B7">
            <w:pPr>
              <w:ind w:firstLine="34"/>
              <w:rPr>
                <w:rFonts w:ascii="Arial" w:hAnsi="Arial" w:cs="Arial"/>
                <w:b/>
                <w:sz w:val="20"/>
                <w:szCs w:val="20"/>
              </w:rPr>
            </w:pPr>
            <w:r w:rsidRPr="006D4160">
              <w:rPr>
                <w:rFonts w:ascii="Arial" w:hAnsi="Arial" w:cs="Arial"/>
                <w:b/>
                <w:sz w:val="20"/>
                <w:szCs w:val="20"/>
              </w:rPr>
              <w:lastRenderedPageBreak/>
              <w:t>Социология</w:t>
            </w:r>
          </w:p>
          <w:p w14:paraId="73754D72" w14:textId="77777777" w:rsidR="006B78B7" w:rsidRPr="006D4160" w:rsidRDefault="006B78B7" w:rsidP="006B78B7">
            <w:pPr>
              <w:ind w:left="34"/>
              <w:rPr>
                <w:rFonts w:ascii="Arial" w:hAnsi="Arial" w:cs="Arial"/>
                <w:sz w:val="20"/>
                <w:szCs w:val="20"/>
              </w:rPr>
            </w:pPr>
            <w:r w:rsidRPr="006D4160">
              <w:rPr>
                <w:rFonts w:ascii="Arial" w:hAnsi="Arial" w:cs="Arial"/>
                <w:b/>
                <w:sz w:val="20"/>
                <w:szCs w:val="20"/>
              </w:rPr>
              <w:t>Проведение опросов</w:t>
            </w:r>
            <w:r w:rsidRPr="006D4160">
              <w:rPr>
                <w:rFonts w:ascii="Arial" w:hAnsi="Arial" w:cs="Arial"/>
                <w:b/>
                <w:sz w:val="20"/>
                <w:szCs w:val="20"/>
              </w:rPr>
              <w:br/>
            </w:r>
            <w:r w:rsidRPr="006D4160">
              <w:rPr>
                <w:rFonts w:ascii="Arial" w:hAnsi="Arial" w:cs="Arial"/>
                <w:sz w:val="20"/>
                <w:szCs w:val="20"/>
              </w:rPr>
              <w:t>Загружайте и используйте различные анкеты для проведения опросов в любых местах.</w:t>
            </w:r>
          </w:p>
          <w:p w14:paraId="7628F5E3" w14:textId="77777777" w:rsidR="006B78B7" w:rsidRPr="006D4160" w:rsidRDefault="006B78B7" w:rsidP="006B78B7">
            <w:pPr>
              <w:ind w:left="34"/>
              <w:rPr>
                <w:rFonts w:ascii="Arial" w:hAnsi="Arial" w:cs="Arial"/>
                <w:sz w:val="20"/>
                <w:szCs w:val="20"/>
              </w:rPr>
            </w:pPr>
            <w:r w:rsidRPr="006D4160">
              <w:rPr>
                <w:rFonts w:ascii="Arial" w:hAnsi="Arial" w:cs="Arial"/>
                <w:sz w:val="20"/>
                <w:szCs w:val="20"/>
              </w:rPr>
              <w:br/>
              <w:t>Приложение может быть адаптировано для учета специфики конкретного опроса и документирования всех аспектов с высоким уровнем детализации.</w:t>
            </w:r>
          </w:p>
          <w:p w14:paraId="1C6DFFD3" w14:textId="77777777" w:rsidR="006B78B7" w:rsidRPr="006D4160" w:rsidRDefault="006B78B7" w:rsidP="00134174">
            <w:pPr>
              <w:rPr>
                <w:rFonts w:ascii="Arial" w:hAnsi="Arial" w:cs="Arial"/>
                <w:b/>
                <w:sz w:val="20"/>
                <w:szCs w:val="20"/>
              </w:rPr>
            </w:pPr>
          </w:p>
        </w:tc>
        <w:tc>
          <w:tcPr>
            <w:tcW w:w="5138" w:type="dxa"/>
          </w:tcPr>
          <w:p w14:paraId="42FC0CF5" w14:textId="77777777" w:rsidR="006B78B7" w:rsidRPr="004720BE" w:rsidRDefault="004C0A5C" w:rsidP="00134174">
            <w:pPr>
              <w:rPr>
                <w:rFonts w:ascii="Arial" w:hAnsi="Arial" w:cs="Arial"/>
                <w:b/>
                <w:sz w:val="20"/>
                <w:szCs w:val="20"/>
                <w:lang w:val="en-US"/>
              </w:rPr>
            </w:pPr>
            <w:r w:rsidRPr="004720BE">
              <w:rPr>
                <w:rFonts w:ascii="Arial" w:hAnsi="Arial" w:cs="Arial"/>
                <w:b/>
                <w:sz w:val="20"/>
                <w:szCs w:val="20"/>
                <w:lang w:val="en-US"/>
              </w:rPr>
              <w:t>Social studies</w:t>
            </w:r>
          </w:p>
          <w:p w14:paraId="5A89DB88" w14:textId="77777777" w:rsidR="000D171D" w:rsidRPr="004720BE" w:rsidRDefault="000D171D" w:rsidP="00134174">
            <w:pPr>
              <w:rPr>
                <w:rFonts w:ascii="Arial" w:hAnsi="Arial" w:cs="Arial"/>
                <w:b/>
                <w:sz w:val="20"/>
                <w:szCs w:val="20"/>
                <w:lang w:val="en-US"/>
              </w:rPr>
            </w:pPr>
            <w:r w:rsidRPr="004720BE">
              <w:rPr>
                <w:rFonts w:ascii="Arial" w:hAnsi="Arial" w:cs="Arial"/>
                <w:b/>
                <w:sz w:val="20"/>
                <w:szCs w:val="20"/>
                <w:lang w:val="en-US"/>
              </w:rPr>
              <w:t>Surveys</w:t>
            </w:r>
          </w:p>
          <w:p w14:paraId="75B7EA03" w14:textId="77777777" w:rsidR="000D171D" w:rsidRPr="004720BE" w:rsidRDefault="000D171D" w:rsidP="00134174">
            <w:pPr>
              <w:rPr>
                <w:rFonts w:ascii="Arial" w:hAnsi="Arial" w:cs="Arial"/>
                <w:sz w:val="20"/>
                <w:szCs w:val="20"/>
                <w:lang w:val="en-US"/>
              </w:rPr>
            </w:pPr>
            <w:r w:rsidRPr="004720BE">
              <w:rPr>
                <w:rFonts w:ascii="Arial" w:hAnsi="Arial" w:cs="Arial"/>
                <w:sz w:val="20"/>
                <w:szCs w:val="20"/>
                <w:lang w:val="en-US"/>
              </w:rPr>
              <w:t>Download and use various forms to conduct surveys anywhere.</w:t>
            </w:r>
          </w:p>
          <w:p w14:paraId="2B996DBA" w14:textId="77777777" w:rsidR="000D171D" w:rsidRPr="004720BE" w:rsidRDefault="000D171D" w:rsidP="000D171D">
            <w:pPr>
              <w:rPr>
                <w:rFonts w:ascii="Arial" w:hAnsi="Arial" w:cs="Arial"/>
                <w:b/>
                <w:sz w:val="20"/>
                <w:szCs w:val="20"/>
                <w:lang w:val="en-US"/>
              </w:rPr>
            </w:pPr>
            <w:r w:rsidRPr="006D4160">
              <w:rPr>
                <w:rFonts w:ascii="Arial" w:hAnsi="Arial" w:cs="Arial"/>
                <w:sz w:val="20"/>
                <w:szCs w:val="20"/>
                <w:lang w:val="en-US"/>
              </w:rPr>
              <w:t>This app can be modified to fit a more specific survey or to document additional elements with an even higher level of detail.</w:t>
            </w:r>
          </w:p>
        </w:tc>
      </w:tr>
      <w:tr w:rsidR="006B78B7" w:rsidRPr="00CC5739" w14:paraId="3419098B" w14:textId="77777777" w:rsidTr="006B78B7">
        <w:tc>
          <w:tcPr>
            <w:tcW w:w="5245" w:type="dxa"/>
          </w:tcPr>
          <w:p w14:paraId="551CFC8B" w14:textId="77777777" w:rsidR="006B78B7" w:rsidRPr="006D4160" w:rsidRDefault="006B78B7" w:rsidP="006B78B7">
            <w:pPr>
              <w:tabs>
                <w:tab w:val="left" w:pos="0"/>
              </w:tabs>
              <w:ind w:firstLine="34"/>
              <w:rPr>
                <w:rFonts w:ascii="Arial" w:hAnsi="Arial" w:cs="Arial"/>
                <w:b/>
                <w:sz w:val="20"/>
                <w:szCs w:val="20"/>
              </w:rPr>
            </w:pPr>
            <w:r w:rsidRPr="006D4160">
              <w:rPr>
                <w:rFonts w:ascii="Arial" w:hAnsi="Arial" w:cs="Arial"/>
                <w:b/>
                <w:sz w:val="20"/>
                <w:szCs w:val="20"/>
              </w:rPr>
              <w:t>СМИ</w:t>
            </w:r>
          </w:p>
          <w:p w14:paraId="54114D5E" w14:textId="77777777" w:rsidR="006B78B7" w:rsidRPr="006D4160" w:rsidRDefault="006B78B7" w:rsidP="006B78B7">
            <w:pPr>
              <w:pStyle w:val="ListParagraph"/>
              <w:tabs>
                <w:tab w:val="left" w:pos="0"/>
              </w:tabs>
              <w:ind w:left="34"/>
              <w:rPr>
                <w:rFonts w:ascii="Arial" w:hAnsi="Arial" w:cs="Arial"/>
                <w:b/>
                <w:sz w:val="20"/>
                <w:szCs w:val="20"/>
              </w:rPr>
            </w:pPr>
            <w:r w:rsidRPr="006D4160">
              <w:rPr>
                <w:rFonts w:ascii="Arial" w:hAnsi="Arial" w:cs="Arial"/>
                <w:b/>
                <w:sz w:val="20"/>
                <w:szCs w:val="20"/>
              </w:rPr>
              <w:t>Полевой журналистский репортаж</w:t>
            </w:r>
            <w:r w:rsidRPr="006D4160">
              <w:rPr>
                <w:rFonts w:ascii="Arial" w:hAnsi="Arial" w:cs="Arial"/>
                <w:b/>
                <w:sz w:val="20"/>
                <w:szCs w:val="20"/>
              </w:rPr>
              <w:br/>
            </w:r>
            <w:r w:rsidRPr="006D4160">
              <w:rPr>
                <w:rFonts w:ascii="Arial" w:hAnsi="Arial" w:cs="Arial"/>
                <w:sz w:val="20"/>
                <w:szCs w:val="20"/>
              </w:rPr>
              <w:t>Сообщайте о новостях и загружайте фотографии и видео с мест событий.</w:t>
            </w:r>
          </w:p>
          <w:p w14:paraId="36D1E611" w14:textId="77777777" w:rsidR="006B78B7" w:rsidRPr="006D4160" w:rsidRDefault="006B78B7" w:rsidP="006B78B7">
            <w:pPr>
              <w:pStyle w:val="ListParagraph"/>
              <w:tabs>
                <w:tab w:val="left" w:pos="0"/>
              </w:tabs>
              <w:ind w:left="34"/>
              <w:rPr>
                <w:rFonts w:ascii="Arial" w:hAnsi="Arial" w:cs="Arial"/>
                <w:sz w:val="20"/>
                <w:szCs w:val="20"/>
              </w:rPr>
            </w:pPr>
            <w:r w:rsidRPr="006D4160">
              <w:rPr>
                <w:rFonts w:ascii="Arial" w:hAnsi="Arial" w:cs="Arial"/>
                <w:sz w:val="20"/>
                <w:szCs w:val="20"/>
              </w:rPr>
              <w:t xml:space="preserve"> </w:t>
            </w:r>
          </w:p>
          <w:p w14:paraId="2D73E8A1" w14:textId="77777777" w:rsidR="006B78B7" w:rsidRPr="006D4160" w:rsidRDefault="006B78B7" w:rsidP="006B78B7">
            <w:pPr>
              <w:pStyle w:val="ListParagraph"/>
              <w:tabs>
                <w:tab w:val="left" w:pos="0"/>
              </w:tabs>
              <w:ind w:left="34"/>
              <w:rPr>
                <w:rFonts w:ascii="Arial" w:hAnsi="Arial" w:cs="Arial"/>
                <w:sz w:val="20"/>
                <w:szCs w:val="20"/>
              </w:rPr>
            </w:pPr>
            <w:r w:rsidRPr="006D4160">
              <w:rPr>
                <w:rFonts w:ascii="Arial" w:hAnsi="Arial" w:cs="Arial"/>
                <w:sz w:val="20"/>
                <w:szCs w:val="20"/>
              </w:rPr>
              <w:t xml:space="preserve">Приложение может быть использовано как представителями СМИ так и широкой    </w:t>
            </w:r>
          </w:p>
          <w:p w14:paraId="52B022C8" w14:textId="77777777" w:rsidR="006B78B7" w:rsidRPr="006D4160" w:rsidRDefault="006B78B7" w:rsidP="006B78B7">
            <w:pPr>
              <w:pStyle w:val="ListParagraph"/>
              <w:tabs>
                <w:tab w:val="left" w:pos="0"/>
              </w:tabs>
              <w:ind w:left="34"/>
              <w:rPr>
                <w:rFonts w:ascii="Arial" w:hAnsi="Arial" w:cs="Arial"/>
                <w:sz w:val="20"/>
                <w:szCs w:val="20"/>
              </w:rPr>
            </w:pPr>
            <w:r w:rsidRPr="006D4160">
              <w:rPr>
                <w:rFonts w:ascii="Arial" w:hAnsi="Arial" w:cs="Arial"/>
                <w:sz w:val="20"/>
                <w:szCs w:val="20"/>
              </w:rPr>
              <w:t>общественностью в подготовке сводки новостей. Поле «категории» загружается с общим списком, который может быть изменен пользователями для дополнения его более детализированными заданиями по подготовке репортажей. В приложении имеются поля для заголовка, описания, адреса, даты</w:t>
            </w:r>
            <w:r w:rsidRPr="004720BE">
              <w:rPr>
                <w:rFonts w:ascii="Arial" w:hAnsi="Arial" w:cs="Arial"/>
                <w:sz w:val="20"/>
                <w:szCs w:val="20"/>
              </w:rPr>
              <w:t xml:space="preserve">, </w:t>
            </w:r>
            <w:r w:rsidRPr="006D4160">
              <w:rPr>
                <w:rFonts w:ascii="Arial" w:hAnsi="Arial" w:cs="Arial"/>
                <w:sz w:val="20"/>
                <w:szCs w:val="20"/>
              </w:rPr>
              <w:t>фотографий и видео.</w:t>
            </w:r>
          </w:p>
          <w:p w14:paraId="4A3338A2" w14:textId="77777777" w:rsidR="006B78B7" w:rsidRPr="006D4160" w:rsidRDefault="006B78B7" w:rsidP="00134174">
            <w:pPr>
              <w:rPr>
                <w:rFonts w:ascii="Arial" w:hAnsi="Arial" w:cs="Arial"/>
                <w:b/>
                <w:sz w:val="20"/>
                <w:szCs w:val="20"/>
              </w:rPr>
            </w:pPr>
          </w:p>
        </w:tc>
        <w:tc>
          <w:tcPr>
            <w:tcW w:w="5138" w:type="dxa"/>
          </w:tcPr>
          <w:p w14:paraId="2A1080DC" w14:textId="77777777" w:rsidR="006B78B7" w:rsidRPr="004720BE" w:rsidRDefault="004C0A5C" w:rsidP="00134174">
            <w:pPr>
              <w:rPr>
                <w:rFonts w:ascii="Arial" w:hAnsi="Arial" w:cs="Arial"/>
                <w:b/>
                <w:sz w:val="20"/>
                <w:szCs w:val="20"/>
                <w:lang w:val="en-US"/>
              </w:rPr>
            </w:pPr>
            <w:r w:rsidRPr="004720BE">
              <w:rPr>
                <w:rFonts w:ascii="Arial" w:hAnsi="Arial" w:cs="Arial"/>
                <w:b/>
                <w:sz w:val="20"/>
                <w:szCs w:val="20"/>
                <w:lang w:val="en-US"/>
              </w:rPr>
              <w:t>Media</w:t>
            </w:r>
          </w:p>
          <w:p w14:paraId="562C41E0" w14:textId="77777777" w:rsidR="004C0A5C" w:rsidRPr="006D4160" w:rsidRDefault="004C0A5C" w:rsidP="004C0A5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Field Journalism Report</w:t>
            </w:r>
          </w:p>
          <w:p w14:paraId="7AE812ED" w14:textId="77777777" w:rsidR="004C0A5C" w:rsidRPr="006D4160" w:rsidRDefault="004C0A5C" w:rsidP="004C0A5C">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 xml:space="preserve">Report news and upload photos </w:t>
            </w:r>
            <w:r w:rsidR="004F6642">
              <w:rPr>
                <w:rFonts w:ascii="Arial" w:hAnsi="Arial" w:cs="Arial"/>
                <w:bCs/>
                <w:sz w:val="20"/>
                <w:szCs w:val="20"/>
                <w:lang w:val="en-US"/>
              </w:rPr>
              <w:t xml:space="preserve">and videos </w:t>
            </w:r>
            <w:r w:rsidRPr="006D4160">
              <w:rPr>
                <w:rFonts w:ascii="Arial" w:hAnsi="Arial" w:cs="Arial"/>
                <w:bCs/>
                <w:sz w:val="20"/>
                <w:szCs w:val="20"/>
                <w:lang w:val="en-US"/>
              </w:rPr>
              <w:t>from the field</w:t>
            </w:r>
          </w:p>
          <w:p w14:paraId="342B0529" w14:textId="77777777" w:rsidR="004C0A5C" w:rsidRPr="006D4160" w:rsidRDefault="004C0A5C" w:rsidP="004C0A5C">
            <w:pPr>
              <w:widowControl w:val="0"/>
              <w:autoSpaceDE w:val="0"/>
              <w:autoSpaceDN w:val="0"/>
              <w:adjustRightInd w:val="0"/>
              <w:jc w:val="center"/>
              <w:rPr>
                <w:rFonts w:ascii="Arial" w:hAnsi="Arial" w:cs="Arial"/>
                <w:sz w:val="20"/>
                <w:szCs w:val="20"/>
                <w:lang w:val="en-US"/>
              </w:rPr>
            </w:pPr>
          </w:p>
          <w:p w14:paraId="7171C17F" w14:textId="248D4ED0" w:rsidR="004C0A5C" w:rsidRPr="004720BE" w:rsidRDefault="004C0A5C" w:rsidP="00D86341">
            <w:pPr>
              <w:rPr>
                <w:rFonts w:ascii="Arial" w:hAnsi="Arial" w:cs="Arial"/>
                <w:b/>
                <w:sz w:val="20"/>
                <w:szCs w:val="20"/>
                <w:lang w:val="en-US"/>
              </w:rPr>
            </w:pPr>
            <w:r w:rsidRPr="006D4160">
              <w:rPr>
                <w:rFonts w:ascii="Arial" w:hAnsi="Arial" w:cs="Arial"/>
                <w:sz w:val="20"/>
                <w:szCs w:val="20"/>
                <w:lang w:val="en-US"/>
              </w:rPr>
              <w:t xml:space="preserve">The app can be used by the media </w:t>
            </w:r>
            <w:r w:rsidR="004F6642">
              <w:rPr>
                <w:rFonts w:ascii="Arial" w:hAnsi="Arial" w:cs="Arial"/>
                <w:sz w:val="20"/>
                <w:szCs w:val="20"/>
                <w:lang w:val="en-US"/>
              </w:rPr>
              <w:t xml:space="preserve">as well as broad public </w:t>
            </w:r>
            <w:r w:rsidRPr="006D4160">
              <w:rPr>
                <w:rFonts w:ascii="Arial" w:hAnsi="Arial" w:cs="Arial"/>
                <w:sz w:val="20"/>
                <w:szCs w:val="20"/>
                <w:lang w:val="en-US"/>
              </w:rPr>
              <w:t xml:space="preserve">to take field notes on a mobile device. </w:t>
            </w:r>
            <w:r w:rsidR="004F6642">
              <w:rPr>
                <w:rFonts w:ascii="Arial" w:hAnsi="Arial" w:cs="Arial"/>
                <w:sz w:val="20"/>
                <w:szCs w:val="20"/>
                <w:lang w:val="en-US"/>
              </w:rPr>
              <w:t>Template includes</w:t>
            </w:r>
            <w:r w:rsidRPr="006D4160">
              <w:rPr>
                <w:rFonts w:ascii="Arial" w:hAnsi="Arial" w:cs="Arial"/>
                <w:sz w:val="20"/>
                <w:szCs w:val="20"/>
                <w:lang w:val="en-US"/>
              </w:rPr>
              <w:t xml:space="preserve"> </w:t>
            </w:r>
            <w:r w:rsidR="004F6642" w:rsidRPr="00D4740A">
              <w:rPr>
                <w:rFonts w:ascii="Arial" w:hAnsi="Arial" w:cs="Arial"/>
                <w:sz w:val="20"/>
                <w:szCs w:val="20"/>
                <w:lang w:val="en-US"/>
              </w:rPr>
              <w:t xml:space="preserve">categories, </w:t>
            </w:r>
            <w:r w:rsidRPr="00D4740A">
              <w:rPr>
                <w:rFonts w:ascii="Arial" w:hAnsi="Arial" w:cs="Arial"/>
                <w:sz w:val="20"/>
                <w:szCs w:val="20"/>
                <w:lang w:val="en-US"/>
              </w:rPr>
              <w:t>headline</w:t>
            </w:r>
            <w:r w:rsidR="00CC5739" w:rsidRPr="00D4740A">
              <w:rPr>
                <w:rFonts w:ascii="Arial" w:hAnsi="Arial" w:cs="Arial"/>
                <w:sz w:val="20"/>
                <w:szCs w:val="20"/>
                <w:lang w:val="en-US"/>
              </w:rPr>
              <w:t>s</w:t>
            </w:r>
            <w:r w:rsidRPr="00D4740A">
              <w:rPr>
                <w:rFonts w:ascii="Arial" w:hAnsi="Arial" w:cs="Arial"/>
                <w:sz w:val="20"/>
                <w:szCs w:val="20"/>
                <w:lang w:val="en-US"/>
              </w:rPr>
              <w:t xml:space="preserve">, </w:t>
            </w:r>
            <w:r w:rsidR="00D86341" w:rsidRPr="00D4740A">
              <w:rPr>
                <w:rFonts w:ascii="Arial" w:hAnsi="Arial" w:cs="Arial"/>
                <w:sz w:val="20"/>
                <w:szCs w:val="20"/>
                <w:lang w:val="en-US"/>
              </w:rPr>
              <w:t>description</w:t>
            </w:r>
            <w:r w:rsidR="00CC5739" w:rsidRPr="00D4740A">
              <w:rPr>
                <w:rFonts w:ascii="Arial" w:hAnsi="Arial" w:cs="Arial"/>
                <w:sz w:val="20"/>
                <w:szCs w:val="20"/>
                <w:lang w:val="en-US"/>
              </w:rPr>
              <w:t>s</w:t>
            </w:r>
            <w:r w:rsidR="00D86341" w:rsidRPr="00D4740A">
              <w:rPr>
                <w:rFonts w:ascii="Arial" w:hAnsi="Arial" w:cs="Arial"/>
                <w:sz w:val="20"/>
                <w:szCs w:val="20"/>
                <w:lang w:val="en-US"/>
              </w:rPr>
              <w:t>, address</w:t>
            </w:r>
            <w:r w:rsidR="00CC5739" w:rsidRPr="00D4740A">
              <w:rPr>
                <w:rFonts w:ascii="Arial" w:hAnsi="Arial" w:cs="Arial"/>
                <w:sz w:val="20"/>
                <w:szCs w:val="20"/>
                <w:lang w:val="en-US"/>
              </w:rPr>
              <w:t>es</w:t>
            </w:r>
            <w:r w:rsidR="00D86341" w:rsidRPr="00D4740A">
              <w:rPr>
                <w:rFonts w:ascii="Arial" w:hAnsi="Arial" w:cs="Arial"/>
                <w:sz w:val="20"/>
                <w:szCs w:val="20"/>
                <w:lang w:val="en-US"/>
              </w:rPr>
              <w:t>, date</w:t>
            </w:r>
            <w:r w:rsidR="00CC5739" w:rsidRPr="00D4740A">
              <w:rPr>
                <w:rFonts w:ascii="Arial" w:hAnsi="Arial" w:cs="Arial"/>
                <w:sz w:val="20"/>
                <w:szCs w:val="20"/>
                <w:lang w:val="en-US"/>
              </w:rPr>
              <w:t>s</w:t>
            </w:r>
            <w:r w:rsidR="00D86341" w:rsidRPr="00D4740A">
              <w:rPr>
                <w:rFonts w:ascii="Arial" w:hAnsi="Arial" w:cs="Arial"/>
                <w:sz w:val="20"/>
                <w:szCs w:val="20"/>
                <w:lang w:val="en-US"/>
              </w:rPr>
              <w:t xml:space="preserve">, </w:t>
            </w:r>
            <w:r w:rsidRPr="00D4740A">
              <w:rPr>
                <w:rFonts w:ascii="Arial" w:hAnsi="Arial" w:cs="Arial"/>
                <w:sz w:val="20"/>
                <w:szCs w:val="20"/>
                <w:lang w:val="en-US"/>
              </w:rPr>
              <w:t>photos</w:t>
            </w:r>
            <w:r w:rsidR="00D86341" w:rsidRPr="00D4740A">
              <w:rPr>
                <w:rFonts w:ascii="Arial" w:hAnsi="Arial" w:cs="Arial"/>
                <w:sz w:val="20"/>
                <w:szCs w:val="20"/>
                <w:lang w:val="en-US"/>
              </w:rPr>
              <w:t xml:space="preserve"> and videos</w:t>
            </w:r>
            <w:r w:rsidR="004F6642">
              <w:rPr>
                <w:rFonts w:ascii="Arial" w:hAnsi="Arial" w:cs="Arial"/>
                <w:sz w:val="20"/>
                <w:szCs w:val="20"/>
                <w:lang w:val="en-US"/>
              </w:rPr>
              <w:t>. Fields can be modified to include more specific assignments.</w:t>
            </w:r>
          </w:p>
        </w:tc>
      </w:tr>
      <w:tr w:rsidR="006B78B7" w:rsidRPr="00485564" w14:paraId="20E14C2F" w14:textId="77777777" w:rsidTr="006B78B7">
        <w:tc>
          <w:tcPr>
            <w:tcW w:w="5245" w:type="dxa"/>
          </w:tcPr>
          <w:p w14:paraId="3F8FDC42" w14:textId="77777777" w:rsidR="006B78B7" w:rsidRPr="006D4160" w:rsidRDefault="006B78B7" w:rsidP="006B78B7">
            <w:pPr>
              <w:ind w:firstLine="34"/>
              <w:rPr>
                <w:rFonts w:ascii="Arial" w:hAnsi="Arial" w:cs="Arial"/>
                <w:b/>
                <w:sz w:val="20"/>
                <w:szCs w:val="20"/>
              </w:rPr>
            </w:pPr>
            <w:r w:rsidRPr="006D4160">
              <w:rPr>
                <w:rFonts w:ascii="Arial" w:hAnsi="Arial" w:cs="Arial"/>
                <w:b/>
                <w:sz w:val="20"/>
                <w:szCs w:val="20"/>
              </w:rPr>
              <w:t xml:space="preserve">Муниципальное управление </w:t>
            </w:r>
          </w:p>
          <w:p w14:paraId="0D01A3C0" w14:textId="77777777" w:rsidR="004F6642" w:rsidRPr="003556EB" w:rsidRDefault="004F6642" w:rsidP="006B78B7">
            <w:pPr>
              <w:pStyle w:val="ListParagraph"/>
              <w:ind w:left="34"/>
              <w:rPr>
                <w:ins w:id="8" w:author="astrakhov" w:date="2013-07-02T18:22:00Z"/>
                <w:rFonts w:ascii="Arial" w:hAnsi="Arial" w:cs="Arial"/>
                <w:b/>
                <w:sz w:val="20"/>
                <w:szCs w:val="20"/>
              </w:rPr>
            </w:pPr>
          </w:p>
          <w:p w14:paraId="12F3B313"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Исследование центров предоставления услуг</w:t>
            </w:r>
          </w:p>
          <w:p w14:paraId="2A29ADD4" w14:textId="77777777" w:rsidR="004F6642" w:rsidRPr="003556EB" w:rsidRDefault="004F6642" w:rsidP="006B78B7">
            <w:pPr>
              <w:pStyle w:val="ListParagraph"/>
              <w:ind w:left="34"/>
              <w:rPr>
                <w:ins w:id="9" w:author="astrakhov" w:date="2013-07-02T18:22:00Z"/>
                <w:rFonts w:ascii="Arial" w:hAnsi="Arial" w:cs="Arial"/>
                <w:sz w:val="20"/>
                <w:szCs w:val="20"/>
              </w:rPr>
            </w:pPr>
          </w:p>
          <w:p w14:paraId="1BFE7443"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Проводите исследования доступности и качества работы центров предоставления услуг.</w:t>
            </w:r>
          </w:p>
          <w:p w14:paraId="0BBEE471"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ab/>
              <w:t xml:space="preserve"> </w:t>
            </w:r>
          </w:p>
          <w:p w14:paraId="354E7C12"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С помощью приложения можно собирать всестороннюю информацию о работе центров предоставления услуг от наличия указателей</w:t>
            </w:r>
            <w:r w:rsidRPr="004720BE">
              <w:rPr>
                <w:rFonts w:ascii="Arial" w:hAnsi="Arial" w:cs="Arial"/>
                <w:sz w:val="20"/>
                <w:szCs w:val="20"/>
              </w:rPr>
              <w:t xml:space="preserve">, </w:t>
            </w:r>
            <w:r w:rsidRPr="006D4160">
              <w:rPr>
                <w:rFonts w:ascii="Arial" w:hAnsi="Arial" w:cs="Arial"/>
                <w:sz w:val="20"/>
                <w:szCs w:val="20"/>
              </w:rPr>
              <w:t>информационных стендов  до оценки работы специалистов</w:t>
            </w:r>
            <w:r w:rsidRPr="004720BE">
              <w:rPr>
                <w:rFonts w:ascii="Arial" w:hAnsi="Arial" w:cs="Arial"/>
                <w:sz w:val="20"/>
                <w:szCs w:val="20"/>
              </w:rPr>
              <w:t>.</w:t>
            </w:r>
            <w:r w:rsidRPr="006D4160">
              <w:rPr>
                <w:rFonts w:ascii="Arial" w:hAnsi="Arial" w:cs="Arial"/>
                <w:sz w:val="20"/>
                <w:szCs w:val="20"/>
              </w:rPr>
              <w:t xml:space="preserve">   </w:t>
            </w:r>
          </w:p>
          <w:p w14:paraId="1EFAA126" w14:textId="77777777" w:rsidR="006B78B7" w:rsidRPr="006D4160" w:rsidRDefault="006B78B7" w:rsidP="006B78B7">
            <w:pPr>
              <w:pStyle w:val="ListParagraph"/>
              <w:ind w:left="34"/>
              <w:rPr>
                <w:rFonts w:ascii="Arial" w:hAnsi="Arial" w:cs="Arial"/>
                <w:b/>
                <w:sz w:val="20"/>
                <w:szCs w:val="20"/>
              </w:rPr>
            </w:pPr>
          </w:p>
          <w:p w14:paraId="1004E3C8" w14:textId="77777777" w:rsidR="006B78B7" w:rsidRPr="004720BE" w:rsidRDefault="006B78B7" w:rsidP="006B78B7">
            <w:pPr>
              <w:pStyle w:val="ListParagraph"/>
              <w:ind w:left="34"/>
              <w:rPr>
                <w:rFonts w:ascii="Arial" w:hAnsi="Arial" w:cs="Arial"/>
                <w:b/>
                <w:sz w:val="20"/>
                <w:szCs w:val="20"/>
              </w:rPr>
            </w:pPr>
          </w:p>
          <w:p w14:paraId="26A3333E"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Несоблюдение норм строительства</w:t>
            </w:r>
          </w:p>
          <w:p w14:paraId="5DF1A538" w14:textId="757562A1"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Отмечайте места в окрестностях, где не</w:t>
            </w:r>
            <w:r w:rsidR="00D4740A">
              <w:rPr>
                <w:rFonts w:ascii="Arial" w:hAnsi="Arial" w:cs="Arial"/>
                <w:sz w:val="20"/>
                <w:szCs w:val="20"/>
              </w:rPr>
              <w:t xml:space="preserve"> соблюдаются строительные нормы</w:t>
            </w:r>
          </w:p>
          <w:p w14:paraId="1A5C2B10"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 xml:space="preserve"> </w:t>
            </w:r>
          </w:p>
          <w:p w14:paraId="5CECD6DC"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Приложение позволяет вам наносить на карту места нарушений строительных норм и прочих нарушений аналогичных нормативных актов, таких как наличие</w:t>
            </w:r>
          </w:p>
          <w:p w14:paraId="04FB8BCB"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обезображивающего вид мусора или запрещенное изменение конструкций.</w:t>
            </w:r>
          </w:p>
          <w:p w14:paraId="412EA45E" w14:textId="77777777" w:rsidR="006B78B7" w:rsidRPr="006D4160" w:rsidRDefault="006B78B7" w:rsidP="006B78B7">
            <w:pPr>
              <w:pStyle w:val="ListParagraph"/>
              <w:ind w:left="34"/>
              <w:rPr>
                <w:rFonts w:ascii="Arial" w:hAnsi="Arial" w:cs="Arial"/>
                <w:b/>
                <w:sz w:val="20"/>
                <w:szCs w:val="20"/>
              </w:rPr>
            </w:pPr>
          </w:p>
          <w:p w14:paraId="356477C6" w14:textId="77777777" w:rsidR="006B78B7" w:rsidRPr="006D4160" w:rsidRDefault="006B78B7" w:rsidP="006B78B7">
            <w:pPr>
              <w:ind w:left="34"/>
              <w:rPr>
                <w:rFonts w:ascii="Arial" w:hAnsi="Arial" w:cs="Arial"/>
                <w:sz w:val="20"/>
                <w:szCs w:val="20"/>
              </w:rPr>
            </w:pPr>
            <w:r w:rsidRPr="006D4160">
              <w:rPr>
                <w:rFonts w:ascii="Arial" w:hAnsi="Arial" w:cs="Arial"/>
                <w:b/>
                <w:sz w:val="20"/>
                <w:szCs w:val="20"/>
              </w:rPr>
              <w:t>Обследование исторических зданий</w:t>
            </w:r>
            <w:r w:rsidRPr="006D4160">
              <w:rPr>
                <w:rFonts w:ascii="Arial" w:hAnsi="Arial" w:cs="Arial"/>
                <w:b/>
                <w:sz w:val="20"/>
                <w:szCs w:val="20"/>
              </w:rPr>
              <w:br/>
            </w:r>
            <w:r w:rsidRPr="006D4160">
              <w:rPr>
                <w:rFonts w:ascii="Arial" w:hAnsi="Arial" w:cs="Arial"/>
                <w:sz w:val="20"/>
                <w:szCs w:val="20"/>
              </w:rPr>
              <w:t>Проводите обследование исторических сооружений для целей их сохранения и городского планирования.</w:t>
            </w:r>
          </w:p>
          <w:p w14:paraId="6A53C7A9"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Приложение может использоваться при проведении оценки объектов, представляющих историческую ценность и выполнении других аналогичных задач. Приложение позволяет пользователям задокументировать всю необходимую и информацию, такую как год постройки, использование, причина исторической значимости и т.д. Кроме того, в нем имеются поля для</w:t>
            </w:r>
            <w:r w:rsidRPr="006D4160">
              <w:rPr>
                <w:rFonts w:ascii="Arial" w:hAnsi="Arial" w:cs="Arial"/>
                <w:b/>
                <w:sz w:val="20"/>
                <w:szCs w:val="20"/>
              </w:rPr>
              <w:t xml:space="preserve"> </w:t>
            </w:r>
            <w:r w:rsidRPr="006D4160">
              <w:rPr>
                <w:rFonts w:ascii="Arial" w:hAnsi="Arial" w:cs="Arial"/>
                <w:sz w:val="20"/>
                <w:szCs w:val="20"/>
              </w:rPr>
              <w:t xml:space="preserve">описания архитектурных особенностей и материалов, использованных при строительстве. </w:t>
            </w:r>
          </w:p>
          <w:p w14:paraId="2B1F8B58" w14:textId="77777777" w:rsidR="006B78B7" w:rsidRPr="006D4160" w:rsidRDefault="006B78B7" w:rsidP="006B78B7">
            <w:pPr>
              <w:pStyle w:val="ListParagraph"/>
              <w:ind w:left="34"/>
              <w:rPr>
                <w:rFonts w:ascii="Arial" w:hAnsi="Arial" w:cs="Arial"/>
                <w:b/>
                <w:sz w:val="20"/>
                <w:szCs w:val="20"/>
              </w:rPr>
            </w:pPr>
          </w:p>
          <w:p w14:paraId="7431667D"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Приложение позволяет делать в полевых условиях фотографии, которые автоматически связываются с данными в ходе проведения обследования.</w:t>
            </w:r>
          </w:p>
          <w:p w14:paraId="2635BA1B" w14:textId="77777777" w:rsidR="006B78B7" w:rsidRPr="006D4160" w:rsidRDefault="006B78B7" w:rsidP="006B78B7">
            <w:pPr>
              <w:pStyle w:val="ListParagraph"/>
              <w:ind w:left="34"/>
              <w:rPr>
                <w:rFonts w:ascii="Arial" w:hAnsi="Arial" w:cs="Arial"/>
                <w:b/>
                <w:sz w:val="20"/>
                <w:szCs w:val="20"/>
              </w:rPr>
            </w:pPr>
          </w:p>
          <w:p w14:paraId="76315879"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Уход за парками</w:t>
            </w:r>
          </w:p>
          <w:p w14:paraId="5E1C22C6"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Позволяет задокументировать проблемы в сфере благоустройства общественных парков и сведения о степени срочности ремонта.</w:t>
            </w:r>
          </w:p>
          <w:p w14:paraId="786EF9D7" w14:textId="77777777" w:rsidR="006B78B7" w:rsidRPr="006D4160" w:rsidRDefault="006B78B7" w:rsidP="006B78B7">
            <w:pPr>
              <w:pStyle w:val="ListParagraph"/>
              <w:ind w:left="34"/>
              <w:rPr>
                <w:rFonts w:ascii="Arial" w:hAnsi="Arial" w:cs="Arial"/>
                <w:sz w:val="20"/>
                <w:szCs w:val="20"/>
              </w:rPr>
            </w:pPr>
          </w:p>
          <w:p w14:paraId="5473AD3B"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Приложение разработано для обследования отдельных сооружений в общественных парках, таких как туалеты, пирсы, столы для пикников, тротуары и т.д., а также дает возможность зафиксировать те места, где требуется ремонт или техническое обслуживание.</w:t>
            </w:r>
          </w:p>
          <w:p w14:paraId="74C9A1A6" w14:textId="77777777" w:rsidR="006B78B7" w:rsidRPr="006D4160" w:rsidRDefault="006B78B7" w:rsidP="006B78B7">
            <w:pPr>
              <w:pStyle w:val="ListParagraph"/>
              <w:ind w:left="34"/>
              <w:rPr>
                <w:rFonts w:ascii="Arial" w:hAnsi="Arial" w:cs="Arial"/>
                <w:sz w:val="20"/>
                <w:szCs w:val="20"/>
              </w:rPr>
            </w:pPr>
          </w:p>
          <w:p w14:paraId="764B48C0"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С помощью этого приложения вы можете делать фотографии и заметки прямо на месте, чтобы задокументировать, каким именно сооружениями необходимо заняться.</w:t>
            </w:r>
          </w:p>
          <w:p w14:paraId="4132D9DF" w14:textId="77777777" w:rsidR="006B78B7" w:rsidRPr="006D4160" w:rsidRDefault="006B78B7" w:rsidP="00134174">
            <w:pPr>
              <w:rPr>
                <w:rFonts w:ascii="Arial" w:hAnsi="Arial" w:cs="Arial"/>
                <w:b/>
                <w:sz w:val="20"/>
                <w:szCs w:val="20"/>
              </w:rPr>
            </w:pPr>
          </w:p>
        </w:tc>
        <w:tc>
          <w:tcPr>
            <w:tcW w:w="5138" w:type="dxa"/>
          </w:tcPr>
          <w:p w14:paraId="56DD1E0C" w14:textId="77777777" w:rsidR="006B78B7" w:rsidRPr="004720BE" w:rsidRDefault="00AE319C" w:rsidP="00134174">
            <w:pPr>
              <w:rPr>
                <w:rFonts w:ascii="Arial" w:hAnsi="Arial" w:cs="Arial"/>
                <w:b/>
                <w:sz w:val="20"/>
                <w:szCs w:val="20"/>
                <w:lang w:val="en-US"/>
              </w:rPr>
            </w:pPr>
            <w:r w:rsidRPr="004720BE">
              <w:rPr>
                <w:rFonts w:ascii="Arial" w:hAnsi="Arial" w:cs="Arial"/>
                <w:b/>
                <w:sz w:val="20"/>
                <w:szCs w:val="20"/>
                <w:lang w:val="en-US"/>
              </w:rPr>
              <w:lastRenderedPageBreak/>
              <w:t>Government</w:t>
            </w:r>
          </w:p>
          <w:p w14:paraId="7BD68A9F" w14:textId="77777777" w:rsidR="00AE319C" w:rsidRPr="004720BE" w:rsidRDefault="00AE319C" w:rsidP="00134174">
            <w:pPr>
              <w:rPr>
                <w:rFonts w:ascii="Arial" w:hAnsi="Arial" w:cs="Arial"/>
                <w:b/>
                <w:sz w:val="20"/>
                <w:szCs w:val="20"/>
                <w:lang w:val="en-US"/>
              </w:rPr>
            </w:pPr>
          </w:p>
          <w:p w14:paraId="7090F4EA" w14:textId="77777777" w:rsidR="00AE319C" w:rsidRPr="006D4160" w:rsidRDefault="00AE319C" w:rsidP="00AE319C">
            <w:pPr>
              <w:widowControl w:val="0"/>
              <w:autoSpaceDE w:val="0"/>
              <w:autoSpaceDN w:val="0"/>
              <w:adjustRightInd w:val="0"/>
              <w:rPr>
                <w:rFonts w:ascii="Arial" w:hAnsi="Arial" w:cs="Arial"/>
                <w:b/>
                <w:bCs/>
                <w:sz w:val="20"/>
                <w:szCs w:val="20"/>
                <w:lang w:val="en-US"/>
              </w:rPr>
            </w:pPr>
          </w:p>
          <w:p w14:paraId="0410984B" w14:textId="77777777" w:rsidR="004F6642" w:rsidRDefault="003F0BC6" w:rsidP="00AE319C">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lastRenderedPageBreak/>
              <w:t>Public service centers audit</w:t>
            </w:r>
          </w:p>
          <w:p w14:paraId="0BAF1C4A" w14:textId="77777777" w:rsidR="003F0BC6" w:rsidRDefault="003F0BC6" w:rsidP="00AE319C">
            <w:pPr>
              <w:widowControl w:val="0"/>
              <w:autoSpaceDE w:val="0"/>
              <w:autoSpaceDN w:val="0"/>
              <w:adjustRightInd w:val="0"/>
              <w:rPr>
                <w:rFonts w:ascii="Arial" w:hAnsi="Arial" w:cs="Arial"/>
                <w:b/>
                <w:bCs/>
                <w:sz w:val="20"/>
                <w:szCs w:val="20"/>
                <w:lang w:val="en-US"/>
              </w:rPr>
            </w:pPr>
          </w:p>
          <w:p w14:paraId="57DCE859" w14:textId="54D5D8F4" w:rsidR="003F0BC6" w:rsidRPr="00D4740A" w:rsidRDefault="003F0BC6" w:rsidP="00AE319C">
            <w:pPr>
              <w:widowControl w:val="0"/>
              <w:autoSpaceDE w:val="0"/>
              <w:autoSpaceDN w:val="0"/>
              <w:adjustRightInd w:val="0"/>
              <w:rPr>
                <w:rFonts w:ascii="Arial" w:hAnsi="Arial" w:cs="Arial"/>
                <w:bCs/>
                <w:sz w:val="20"/>
                <w:szCs w:val="20"/>
                <w:lang w:val="en-US"/>
              </w:rPr>
            </w:pPr>
            <w:r w:rsidRPr="00D4740A">
              <w:rPr>
                <w:rFonts w:ascii="Arial" w:hAnsi="Arial" w:cs="Arial"/>
                <w:bCs/>
                <w:sz w:val="20"/>
                <w:szCs w:val="20"/>
                <w:lang w:val="en-US"/>
              </w:rPr>
              <w:t xml:space="preserve">Conduct </w:t>
            </w:r>
            <w:r w:rsidR="00DC17DE" w:rsidRPr="00D4740A">
              <w:rPr>
                <w:rFonts w:ascii="Arial" w:hAnsi="Arial" w:cs="Arial"/>
                <w:bCs/>
                <w:sz w:val="20"/>
                <w:szCs w:val="20"/>
                <w:lang w:val="en-US"/>
              </w:rPr>
              <w:t xml:space="preserve">a research of </w:t>
            </w:r>
            <w:r w:rsidRPr="00D4740A">
              <w:rPr>
                <w:rFonts w:ascii="Arial" w:hAnsi="Arial" w:cs="Arial"/>
                <w:bCs/>
                <w:sz w:val="20"/>
                <w:szCs w:val="20"/>
                <w:lang w:val="en-US"/>
              </w:rPr>
              <w:t>quality and availab</w:t>
            </w:r>
            <w:r w:rsidR="00D4740A">
              <w:rPr>
                <w:rFonts w:ascii="Arial" w:hAnsi="Arial" w:cs="Arial"/>
                <w:bCs/>
                <w:sz w:val="20"/>
                <w:szCs w:val="20"/>
                <w:lang w:val="en-US"/>
              </w:rPr>
              <w:t>ility of public service centers</w:t>
            </w:r>
          </w:p>
          <w:p w14:paraId="50CA7147" w14:textId="77777777" w:rsidR="003F0BC6" w:rsidRDefault="003F0BC6" w:rsidP="00AE319C">
            <w:pPr>
              <w:widowControl w:val="0"/>
              <w:autoSpaceDE w:val="0"/>
              <w:autoSpaceDN w:val="0"/>
              <w:adjustRightInd w:val="0"/>
              <w:rPr>
                <w:rFonts w:ascii="Arial" w:hAnsi="Arial" w:cs="Arial"/>
                <w:bCs/>
                <w:sz w:val="20"/>
                <w:szCs w:val="20"/>
                <w:lang w:val="en-US"/>
              </w:rPr>
            </w:pPr>
          </w:p>
          <w:p w14:paraId="01688D8F" w14:textId="6F9D3015" w:rsidR="003F0BC6" w:rsidRPr="003F0BC6" w:rsidRDefault="003F0BC6" w:rsidP="00AE319C">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 xml:space="preserve">The app allows you to capture vast data </w:t>
            </w:r>
            <w:r w:rsidRPr="00D4740A">
              <w:rPr>
                <w:rFonts w:ascii="Arial" w:hAnsi="Arial" w:cs="Arial"/>
                <w:bCs/>
                <w:sz w:val="20"/>
                <w:szCs w:val="20"/>
                <w:lang w:val="en-US"/>
              </w:rPr>
              <w:t xml:space="preserve">about </w:t>
            </w:r>
            <w:r w:rsidR="00DC17DE" w:rsidRPr="00D4740A">
              <w:rPr>
                <w:rFonts w:ascii="Arial" w:hAnsi="Arial" w:cs="Arial"/>
                <w:bCs/>
                <w:sz w:val="20"/>
                <w:szCs w:val="20"/>
                <w:lang w:val="en-US"/>
              </w:rPr>
              <w:t xml:space="preserve">the activity of </w:t>
            </w:r>
            <w:r w:rsidRPr="00D4740A">
              <w:rPr>
                <w:rFonts w:ascii="Arial" w:hAnsi="Arial" w:cs="Arial"/>
                <w:bCs/>
                <w:sz w:val="20"/>
                <w:szCs w:val="20"/>
                <w:lang w:val="en-US"/>
              </w:rPr>
              <w:t>centers</w:t>
            </w:r>
            <w:r>
              <w:rPr>
                <w:rFonts w:ascii="Arial" w:hAnsi="Arial" w:cs="Arial"/>
                <w:bCs/>
                <w:sz w:val="20"/>
                <w:szCs w:val="20"/>
                <w:lang w:val="en-US"/>
              </w:rPr>
              <w:t>: from labels and</w:t>
            </w:r>
            <w:r w:rsidRPr="00D4740A">
              <w:rPr>
                <w:rFonts w:ascii="Arial" w:hAnsi="Arial" w:cs="Arial"/>
                <w:bCs/>
                <w:sz w:val="20"/>
                <w:szCs w:val="20"/>
                <w:lang w:val="en-US"/>
              </w:rPr>
              <w:t xml:space="preserve"> </w:t>
            </w:r>
            <w:r w:rsidR="00DC17DE" w:rsidRPr="00D4740A">
              <w:rPr>
                <w:rFonts w:ascii="Arial" w:hAnsi="Arial" w:cs="Arial"/>
                <w:bCs/>
                <w:sz w:val="20"/>
                <w:szCs w:val="20"/>
                <w:lang w:val="en-US"/>
              </w:rPr>
              <w:t xml:space="preserve">availability of </w:t>
            </w:r>
            <w:r w:rsidRPr="00D4740A">
              <w:rPr>
                <w:rFonts w:ascii="Arial" w:hAnsi="Arial" w:cs="Arial"/>
                <w:bCs/>
                <w:sz w:val="20"/>
                <w:szCs w:val="20"/>
                <w:lang w:val="en-US"/>
              </w:rPr>
              <w:t xml:space="preserve">information </w:t>
            </w:r>
            <w:proofErr w:type="gramStart"/>
            <w:r w:rsidRPr="00D4740A">
              <w:rPr>
                <w:rFonts w:ascii="Arial" w:hAnsi="Arial" w:cs="Arial"/>
                <w:bCs/>
                <w:sz w:val="20"/>
                <w:szCs w:val="20"/>
                <w:lang w:val="en-US"/>
              </w:rPr>
              <w:t>stands  to</w:t>
            </w:r>
            <w:proofErr w:type="gramEnd"/>
            <w:r w:rsidR="00DC17DE" w:rsidRPr="00D4740A">
              <w:rPr>
                <w:rFonts w:ascii="Arial" w:hAnsi="Arial" w:cs="Arial"/>
                <w:bCs/>
                <w:sz w:val="20"/>
                <w:szCs w:val="20"/>
                <w:lang w:val="en-US"/>
              </w:rPr>
              <w:t xml:space="preserve"> evaluation of </w:t>
            </w:r>
            <w:r w:rsidRPr="00D4740A">
              <w:rPr>
                <w:rFonts w:ascii="Arial" w:hAnsi="Arial" w:cs="Arial"/>
                <w:bCs/>
                <w:sz w:val="20"/>
                <w:szCs w:val="20"/>
                <w:lang w:val="en-US"/>
              </w:rPr>
              <w:t>specialists</w:t>
            </w:r>
            <w:r w:rsidR="00D4740A">
              <w:rPr>
                <w:rFonts w:ascii="Arial" w:hAnsi="Arial" w:cs="Arial"/>
                <w:bCs/>
                <w:sz w:val="20"/>
                <w:szCs w:val="20"/>
                <w:lang w:val="en-US"/>
              </w:rPr>
              <w:t>.</w:t>
            </w:r>
            <w:r w:rsidRPr="00DC17DE">
              <w:rPr>
                <w:rFonts w:ascii="Arial" w:hAnsi="Arial" w:cs="Arial"/>
                <w:b/>
                <w:bCs/>
                <w:color w:val="FF0000"/>
                <w:sz w:val="20"/>
                <w:szCs w:val="20"/>
                <w:lang w:val="en-US"/>
              </w:rPr>
              <w:t xml:space="preserve"> </w:t>
            </w:r>
          </w:p>
          <w:p w14:paraId="230B557B" w14:textId="77777777" w:rsidR="003F0BC6" w:rsidRDefault="003F0BC6" w:rsidP="00AE319C">
            <w:pPr>
              <w:widowControl w:val="0"/>
              <w:autoSpaceDE w:val="0"/>
              <w:autoSpaceDN w:val="0"/>
              <w:adjustRightInd w:val="0"/>
              <w:rPr>
                <w:rFonts w:ascii="Arial" w:hAnsi="Arial" w:cs="Arial"/>
                <w:b/>
                <w:bCs/>
                <w:sz w:val="20"/>
                <w:szCs w:val="20"/>
                <w:lang w:val="en-US"/>
              </w:rPr>
            </w:pPr>
          </w:p>
          <w:p w14:paraId="04DB21CF" w14:textId="77777777" w:rsidR="00D86341" w:rsidRDefault="00D86341" w:rsidP="00AE319C">
            <w:pPr>
              <w:widowControl w:val="0"/>
              <w:autoSpaceDE w:val="0"/>
              <w:autoSpaceDN w:val="0"/>
              <w:adjustRightInd w:val="0"/>
              <w:rPr>
                <w:rFonts w:ascii="Arial" w:hAnsi="Arial" w:cs="Arial"/>
                <w:b/>
                <w:bCs/>
                <w:sz w:val="20"/>
                <w:szCs w:val="20"/>
                <w:lang w:val="en-US"/>
              </w:rPr>
            </w:pPr>
          </w:p>
          <w:p w14:paraId="65ACC42C" w14:textId="77777777" w:rsidR="00D86341" w:rsidRDefault="00D86341" w:rsidP="00AE319C">
            <w:pPr>
              <w:widowControl w:val="0"/>
              <w:autoSpaceDE w:val="0"/>
              <w:autoSpaceDN w:val="0"/>
              <w:adjustRightInd w:val="0"/>
              <w:rPr>
                <w:rFonts w:ascii="Arial" w:hAnsi="Arial" w:cs="Arial"/>
                <w:b/>
                <w:bCs/>
                <w:sz w:val="20"/>
                <w:szCs w:val="20"/>
                <w:lang w:val="en-US"/>
              </w:rPr>
            </w:pPr>
          </w:p>
          <w:p w14:paraId="2FEEB67F" w14:textId="73E72D6C" w:rsidR="00AE319C" w:rsidRPr="00D4740A" w:rsidRDefault="00AE319C" w:rsidP="00AE319C">
            <w:pPr>
              <w:widowControl w:val="0"/>
              <w:autoSpaceDE w:val="0"/>
              <w:autoSpaceDN w:val="0"/>
              <w:adjustRightInd w:val="0"/>
              <w:rPr>
                <w:rFonts w:ascii="Arial" w:hAnsi="Arial" w:cs="Arial"/>
                <w:b/>
                <w:bCs/>
                <w:sz w:val="20"/>
                <w:szCs w:val="20"/>
                <w:lang w:val="en-US"/>
              </w:rPr>
            </w:pPr>
            <w:r w:rsidRPr="00D4740A">
              <w:rPr>
                <w:rFonts w:ascii="Arial" w:hAnsi="Arial" w:cs="Arial"/>
                <w:b/>
                <w:bCs/>
                <w:sz w:val="20"/>
                <w:szCs w:val="20"/>
                <w:lang w:val="en-US"/>
              </w:rPr>
              <w:t>Code Violation</w:t>
            </w:r>
            <w:r w:rsidR="00DC17DE" w:rsidRPr="00D4740A">
              <w:rPr>
                <w:rFonts w:ascii="Arial" w:hAnsi="Arial" w:cs="Arial"/>
                <w:b/>
                <w:bCs/>
                <w:sz w:val="20"/>
                <w:szCs w:val="20"/>
                <w:lang w:val="en-US"/>
              </w:rPr>
              <w:t xml:space="preserve">s </w:t>
            </w:r>
          </w:p>
          <w:p w14:paraId="73DBF482" w14:textId="0486793F" w:rsidR="00AE319C" w:rsidRPr="00D4740A" w:rsidRDefault="00AE319C" w:rsidP="00AE319C">
            <w:pPr>
              <w:widowControl w:val="0"/>
              <w:autoSpaceDE w:val="0"/>
              <w:autoSpaceDN w:val="0"/>
              <w:adjustRightInd w:val="0"/>
              <w:rPr>
                <w:rFonts w:ascii="Arial" w:hAnsi="Arial" w:cs="Arial"/>
                <w:sz w:val="20"/>
                <w:szCs w:val="20"/>
                <w:lang w:val="en-US"/>
              </w:rPr>
            </w:pPr>
            <w:r w:rsidRPr="00DC17DE">
              <w:rPr>
                <w:rFonts w:ascii="Arial" w:hAnsi="Arial" w:cs="Arial"/>
                <w:bCs/>
                <w:sz w:val="20"/>
                <w:szCs w:val="20"/>
                <w:lang w:val="en-US"/>
              </w:rPr>
              <w:t xml:space="preserve">Mark locations of </w:t>
            </w:r>
            <w:r w:rsidR="00DC17DE" w:rsidRPr="00D4740A">
              <w:rPr>
                <w:rFonts w:ascii="Arial" w:hAnsi="Arial" w:cs="Arial"/>
                <w:sz w:val="20"/>
                <w:szCs w:val="20"/>
                <w:lang w:val="en-US"/>
              </w:rPr>
              <w:t xml:space="preserve">violations of the </w:t>
            </w:r>
            <w:r w:rsidRPr="00D4740A">
              <w:rPr>
                <w:rFonts w:ascii="Arial" w:hAnsi="Arial" w:cs="Arial"/>
                <w:sz w:val="20"/>
                <w:szCs w:val="20"/>
                <w:lang w:val="en-US"/>
              </w:rPr>
              <w:t xml:space="preserve">construction code </w:t>
            </w:r>
          </w:p>
          <w:p w14:paraId="58401F47" w14:textId="77777777" w:rsidR="00AE319C" w:rsidRPr="00DC17DE" w:rsidRDefault="00AE319C" w:rsidP="00AE319C">
            <w:pPr>
              <w:widowControl w:val="0"/>
              <w:autoSpaceDE w:val="0"/>
              <w:autoSpaceDN w:val="0"/>
              <w:adjustRightInd w:val="0"/>
              <w:jc w:val="center"/>
              <w:rPr>
                <w:rFonts w:ascii="Arial" w:hAnsi="Arial" w:cs="Arial"/>
                <w:sz w:val="20"/>
                <w:szCs w:val="20"/>
                <w:lang w:val="en-US"/>
              </w:rPr>
            </w:pPr>
          </w:p>
          <w:p w14:paraId="2EFCD0F8" w14:textId="5D384530"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sz w:val="20"/>
                <w:szCs w:val="20"/>
                <w:lang w:val="en-US"/>
              </w:rPr>
              <w:t xml:space="preserve">The app allows you to map locations </w:t>
            </w:r>
            <w:r w:rsidRPr="00D4740A">
              <w:rPr>
                <w:rFonts w:ascii="Arial" w:hAnsi="Arial" w:cs="Arial"/>
                <w:bCs/>
                <w:sz w:val="20"/>
                <w:szCs w:val="20"/>
                <w:lang w:val="en-US"/>
              </w:rPr>
              <w:t xml:space="preserve">of </w:t>
            </w:r>
            <w:r w:rsidR="00DC17DE" w:rsidRPr="00D4740A">
              <w:rPr>
                <w:rFonts w:ascii="Arial" w:hAnsi="Arial" w:cs="Arial"/>
                <w:bCs/>
                <w:sz w:val="20"/>
                <w:szCs w:val="20"/>
                <w:lang w:val="en-US"/>
              </w:rPr>
              <w:t xml:space="preserve">any </w:t>
            </w:r>
            <w:r w:rsidRPr="00D4740A">
              <w:rPr>
                <w:rFonts w:ascii="Arial" w:hAnsi="Arial" w:cs="Arial"/>
                <w:bCs/>
                <w:sz w:val="20"/>
                <w:szCs w:val="20"/>
                <w:lang w:val="en-US"/>
              </w:rPr>
              <w:t xml:space="preserve">neighborhood </w:t>
            </w:r>
            <w:r w:rsidR="00DC17DE" w:rsidRPr="00D4740A">
              <w:rPr>
                <w:rFonts w:ascii="Arial" w:hAnsi="Arial" w:cs="Arial"/>
                <w:bCs/>
                <w:sz w:val="20"/>
                <w:szCs w:val="20"/>
                <w:lang w:val="en-US"/>
              </w:rPr>
              <w:t xml:space="preserve">code </w:t>
            </w:r>
            <w:r w:rsidRPr="00D4740A">
              <w:rPr>
                <w:rFonts w:ascii="Arial" w:hAnsi="Arial" w:cs="Arial"/>
                <w:bCs/>
                <w:sz w:val="20"/>
                <w:szCs w:val="20"/>
                <w:lang w:val="en-US"/>
              </w:rPr>
              <w:t xml:space="preserve">violations </w:t>
            </w:r>
            <w:r w:rsidR="00DC17DE" w:rsidRPr="00D4740A">
              <w:rPr>
                <w:rFonts w:ascii="Arial" w:hAnsi="Arial" w:cs="Arial"/>
                <w:bCs/>
                <w:sz w:val="20"/>
                <w:szCs w:val="20"/>
                <w:lang w:val="en-US"/>
              </w:rPr>
              <w:t>such as</w:t>
            </w:r>
            <w:r w:rsidRPr="00D4740A">
              <w:rPr>
                <w:rFonts w:ascii="Arial" w:hAnsi="Arial" w:cs="Arial"/>
                <w:bCs/>
                <w:sz w:val="20"/>
                <w:szCs w:val="20"/>
                <w:lang w:val="en-US"/>
              </w:rPr>
              <w:t xml:space="preserve"> </w:t>
            </w:r>
            <w:r w:rsidR="00DC17DE" w:rsidRPr="00D4740A">
              <w:rPr>
                <w:rFonts w:ascii="Arial" w:hAnsi="Arial" w:cs="Arial"/>
                <w:bCs/>
                <w:sz w:val="20"/>
                <w:szCs w:val="20"/>
                <w:lang w:val="en-US"/>
              </w:rPr>
              <w:t>misplaced garbage</w:t>
            </w:r>
            <w:r w:rsidRPr="00D4740A">
              <w:rPr>
                <w:rFonts w:ascii="Arial" w:hAnsi="Arial" w:cs="Arial"/>
                <w:bCs/>
                <w:sz w:val="20"/>
                <w:szCs w:val="20"/>
                <w:lang w:val="en-US"/>
              </w:rPr>
              <w:t xml:space="preserve"> or improper </w:t>
            </w:r>
            <w:r w:rsidR="00DC17DE" w:rsidRPr="00D4740A">
              <w:rPr>
                <w:rFonts w:ascii="Arial" w:hAnsi="Arial" w:cs="Arial"/>
                <w:bCs/>
                <w:sz w:val="20"/>
                <w:szCs w:val="20"/>
                <w:lang w:val="en-US"/>
              </w:rPr>
              <w:t>house modifications</w:t>
            </w:r>
            <w:r w:rsidRPr="00D4740A">
              <w:rPr>
                <w:rFonts w:ascii="Arial" w:hAnsi="Arial" w:cs="Arial"/>
                <w:bCs/>
                <w:sz w:val="20"/>
                <w:szCs w:val="20"/>
                <w:lang w:val="en-US"/>
              </w:rPr>
              <w:t>.</w:t>
            </w:r>
          </w:p>
          <w:p w14:paraId="33E97C55" w14:textId="77777777" w:rsidR="00AE319C" w:rsidRPr="006D4160" w:rsidRDefault="00AE319C" w:rsidP="00AE319C">
            <w:pPr>
              <w:widowControl w:val="0"/>
              <w:autoSpaceDE w:val="0"/>
              <w:autoSpaceDN w:val="0"/>
              <w:adjustRightInd w:val="0"/>
              <w:rPr>
                <w:rFonts w:ascii="Arial" w:hAnsi="Arial" w:cs="Arial"/>
                <w:b/>
                <w:bCs/>
                <w:sz w:val="20"/>
                <w:szCs w:val="20"/>
                <w:lang w:val="en-US"/>
              </w:rPr>
            </w:pPr>
          </w:p>
          <w:p w14:paraId="1F53923C" w14:textId="77777777" w:rsidR="00C104E5" w:rsidRDefault="00C104E5" w:rsidP="00AE319C">
            <w:pPr>
              <w:widowControl w:val="0"/>
              <w:autoSpaceDE w:val="0"/>
              <w:autoSpaceDN w:val="0"/>
              <w:adjustRightInd w:val="0"/>
              <w:rPr>
                <w:rFonts w:ascii="Arial" w:hAnsi="Arial" w:cs="Arial"/>
                <w:b/>
                <w:bCs/>
                <w:sz w:val="20"/>
                <w:szCs w:val="20"/>
                <w:lang w:val="en-US"/>
              </w:rPr>
            </w:pPr>
          </w:p>
          <w:p w14:paraId="641DDAF7" w14:textId="77777777" w:rsidR="00C104E5" w:rsidRDefault="00C104E5" w:rsidP="00AE319C">
            <w:pPr>
              <w:widowControl w:val="0"/>
              <w:autoSpaceDE w:val="0"/>
              <w:autoSpaceDN w:val="0"/>
              <w:adjustRightInd w:val="0"/>
              <w:rPr>
                <w:rFonts w:ascii="Arial" w:hAnsi="Arial" w:cs="Arial"/>
                <w:b/>
                <w:bCs/>
                <w:sz w:val="20"/>
                <w:szCs w:val="20"/>
                <w:lang w:val="en-US"/>
              </w:rPr>
            </w:pPr>
          </w:p>
          <w:p w14:paraId="68662765"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Historic Building Survey</w:t>
            </w:r>
          </w:p>
          <w:p w14:paraId="32023C96" w14:textId="3355B572"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sz w:val="20"/>
                <w:szCs w:val="20"/>
                <w:lang w:val="en-US"/>
              </w:rPr>
              <w:t xml:space="preserve">Survey historic </w:t>
            </w:r>
            <w:r w:rsidR="005C6E49" w:rsidRPr="00D4740A">
              <w:rPr>
                <w:rFonts w:ascii="Arial" w:hAnsi="Arial" w:cs="Arial"/>
                <w:bCs/>
                <w:sz w:val="20"/>
                <w:szCs w:val="20"/>
                <w:lang w:val="en-US"/>
              </w:rPr>
              <w:t>buildings</w:t>
            </w:r>
            <w:r w:rsidRPr="00D4740A">
              <w:rPr>
                <w:rFonts w:ascii="Arial" w:hAnsi="Arial" w:cs="Arial"/>
                <w:bCs/>
                <w:sz w:val="20"/>
                <w:szCs w:val="20"/>
                <w:lang w:val="en-US"/>
              </w:rPr>
              <w:t xml:space="preserve"> f</w:t>
            </w:r>
            <w:r w:rsidRPr="006D4160">
              <w:rPr>
                <w:rFonts w:ascii="Arial" w:hAnsi="Arial" w:cs="Arial"/>
                <w:sz w:val="20"/>
                <w:szCs w:val="20"/>
                <w:lang w:val="en-US"/>
              </w:rPr>
              <w:t>or preservation and urban design</w:t>
            </w:r>
            <w:r w:rsidRPr="006D4160">
              <w:rPr>
                <w:rFonts w:ascii="Arial" w:hAnsi="Arial" w:cs="Arial"/>
                <w:b/>
                <w:bCs/>
                <w:sz w:val="20"/>
                <w:szCs w:val="20"/>
                <w:lang w:val="en-US"/>
              </w:rPr>
              <w:t xml:space="preserve"> </w:t>
            </w:r>
            <w:r w:rsidR="003F0BC6" w:rsidRPr="003F0BC6">
              <w:rPr>
                <w:rFonts w:ascii="Arial" w:hAnsi="Arial" w:cs="Arial"/>
                <w:bCs/>
                <w:sz w:val="20"/>
                <w:szCs w:val="20"/>
                <w:lang w:val="en-US"/>
              </w:rPr>
              <w:t>planning</w:t>
            </w:r>
          </w:p>
          <w:p w14:paraId="1ADB19BD" w14:textId="77777777" w:rsidR="00AE319C" w:rsidRPr="006D4160" w:rsidRDefault="00AE319C" w:rsidP="00AE319C">
            <w:pPr>
              <w:widowControl w:val="0"/>
              <w:autoSpaceDE w:val="0"/>
              <w:autoSpaceDN w:val="0"/>
              <w:adjustRightInd w:val="0"/>
              <w:jc w:val="center"/>
              <w:rPr>
                <w:rFonts w:ascii="Arial" w:hAnsi="Arial" w:cs="Arial"/>
                <w:sz w:val="20"/>
                <w:szCs w:val="20"/>
                <w:lang w:val="en-US"/>
              </w:rPr>
            </w:pPr>
          </w:p>
          <w:p w14:paraId="627739EE" w14:textId="5BB2051E" w:rsidR="00AE319C" w:rsidRPr="006D4160" w:rsidRDefault="00AE319C" w:rsidP="00AE319C">
            <w:pPr>
              <w:rPr>
                <w:rFonts w:ascii="Arial" w:hAnsi="Arial" w:cs="Arial"/>
                <w:sz w:val="20"/>
                <w:szCs w:val="20"/>
                <w:lang w:val="en-US"/>
              </w:rPr>
            </w:pPr>
            <w:r w:rsidRPr="006D4160">
              <w:rPr>
                <w:rFonts w:ascii="Arial" w:hAnsi="Arial" w:cs="Arial"/>
                <w:sz w:val="20"/>
                <w:szCs w:val="20"/>
                <w:lang w:val="en-US"/>
              </w:rPr>
              <w:t xml:space="preserve">The app can be used by municipalities while </w:t>
            </w:r>
            <w:r w:rsidR="005C6E49" w:rsidRPr="00D4740A">
              <w:rPr>
                <w:rFonts w:ascii="Arial" w:hAnsi="Arial" w:cs="Arial"/>
                <w:sz w:val="20"/>
                <w:szCs w:val="20"/>
                <w:lang w:val="en-US"/>
              </w:rPr>
              <w:t>m</w:t>
            </w:r>
            <w:r w:rsidRPr="00D4740A">
              <w:rPr>
                <w:rFonts w:ascii="Arial" w:hAnsi="Arial" w:cs="Arial"/>
                <w:sz w:val="20"/>
                <w:szCs w:val="20"/>
                <w:lang w:val="en-US"/>
              </w:rPr>
              <w:t>aking</w:t>
            </w:r>
            <w:r w:rsidRPr="006D4160">
              <w:rPr>
                <w:rFonts w:ascii="Arial" w:hAnsi="Arial" w:cs="Arial"/>
                <w:sz w:val="20"/>
                <w:szCs w:val="20"/>
                <w:lang w:val="en-US"/>
              </w:rPr>
              <w:t xml:space="preserve"> a historic </w:t>
            </w:r>
            <w:r w:rsidR="0013247D" w:rsidRPr="0013247D">
              <w:rPr>
                <w:rFonts w:ascii="Arial" w:hAnsi="Arial" w:cs="Arial"/>
                <w:sz w:val="20"/>
                <w:szCs w:val="20"/>
                <w:lang w:val="en-US"/>
              </w:rPr>
              <w:t>architectural object</w:t>
            </w:r>
            <w:r w:rsidRPr="006D4160">
              <w:rPr>
                <w:rFonts w:ascii="Arial" w:hAnsi="Arial" w:cs="Arial"/>
                <w:sz w:val="20"/>
                <w:szCs w:val="20"/>
                <w:lang w:val="en-US"/>
              </w:rPr>
              <w:t xml:space="preserve"> </w:t>
            </w:r>
            <w:r w:rsidR="0013247D">
              <w:rPr>
                <w:rFonts w:ascii="Arial" w:hAnsi="Arial" w:cs="Arial"/>
                <w:sz w:val="20"/>
                <w:szCs w:val="20"/>
                <w:lang w:val="en-US"/>
              </w:rPr>
              <w:t>evaluation</w:t>
            </w:r>
            <w:r w:rsidR="0013247D" w:rsidRPr="006D4160">
              <w:rPr>
                <w:rFonts w:ascii="Arial" w:hAnsi="Arial" w:cs="Arial"/>
                <w:sz w:val="20"/>
                <w:szCs w:val="20"/>
                <w:lang w:val="en-US"/>
              </w:rPr>
              <w:t xml:space="preserve"> </w:t>
            </w:r>
            <w:r w:rsidRPr="006D4160">
              <w:rPr>
                <w:rFonts w:ascii="Arial" w:hAnsi="Arial" w:cs="Arial"/>
                <w:sz w:val="20"/>
                <w:szCs w:val="20"/>
                <w:lang w:val="en-US"/>
              </w:rPr>
              <w:t xml:space="preserve">or other similar tasks. The app allows users to document </w:t>
            </w:r>
            <w:r w:rsidRPr="00D4740A">
              <w:rPr>
                <w:rFonts w:ascii="Arial" w:hAnsi="Arial" w:cs="Arial"/>
                <w:sz w:val="20"/>
                <w:szCs w:val="20"/>
                <w:lang w:val="en-US"/>
              </w:rPr>
              <w:t xml:space="preserve">all the </w:t>
            </w:r>
            <w:r w:rsidRPr="006D4160">
              <w:rPr>
                <w:rFonts w:ascii="Arial" w:hAnsi="Arial" w:cs="Arial"/>
                <w:sz w:val="20"/>
                <w:szCs w:val="20"/>
                <w:lang w:val="en-US"/>
              </w:rPr>
              <w:t xml:space="preserve">necessary information such as </w:t>
            </w:r>
            <w:r w:rsidR="005C6E49" w:rsidRPr="00D4740A">
              <w:rPr>
                <w:rFonts w:ascii="Arial" w:hAnsi="Arial" w:cs="Arial"/>
                <w:sz w:val="20"/>
                <w:szCs w:val="20"/>
                <w:lang w:val="en-US"/>
              </w:rPr>
              <w:t>the year construction</w:t>
            </w:r>
            <w:r w:rsidRPr="006D4160">
              <w:rPr>
                <w:rFonts w:ascii="Arial" w:hAnsi="Arial" w:cs="Arial"/>
                <w:sz w:val="20"/>
                <w:szCs w:val="20"/>
                <w:lang w:val="en-US"/>
              </w:rPr>
              <w:t xml:space="preserve">, original owner, usage, reason of significance, etc. In addition, it has fields designed to document architectural features and materials used in </w:t>
            </w:r>
            <w:r w:rsidR="0013247D">
              <w:rPr>
                <w:rFonts w:ascii="Arial" w:hAnsi="Arial" w:cs="Arial"/>
                <w:sz w:val="20"/>
                <w:szCs w:val="20"/>
                <w:lang w:val="en-US"/>
              </w:rPr>
              <w:t>construction</w:t>
            </w:r>
            <w:r w:rsidRPr="006D4160">
              <w:rPr>
                <w:rFonts w:ascii="Arial" w:hAnsi="Arial" w:cs="Arial"/>
                <w:sz w:val="20"/>
                <w:szCs w:val="20"/>
                <w:lang w:val="en-US"/>
              </w:rPr>
              <w:t>. This app allows photos to be taken in the field, which automatically links to the data while the survey is in progress.</w:t>
            </w:r>
          </w:p>
          <w:p w14:paraId="12F64A3D" w14:textId="77777777" w:rsidR="00AE319C" w:rsidRPr="006D4160" w:rsidRDefault="00AE319C" w:rsidP="00AE319C">
            <w:pPr>
              <w:rPr>
                <w:rFonts w:ascii="Arial" w:hAnsi="Arial" w:cs="Arial"/>
                <w:sz w:val="20"/>
                <w:szCs w:val="20"/>
                <w:lang w:val="en-US"/>
              </w:rPr>
            </w:pPr>
          </w:p>
          <w:p w14:paraId="0D8AB36C" w14:textId="77777777" w:rsidR="00E6071C" w:rsidRDefault="00E6071C" w:rsidP="00AE319C">
            <w:pPr>
              <w:widowControl w:val="0"/>
              <w:autoSpaceDE w:val="0"/>
              <w:autoSpaceDN w:val="0"/>
              <w:adjustRightInd w:val="0"/>
              <w:rPr>
                <w:rFonts w:ascii="Arial" w:hAnsi="Arial" w:cs="Arial"/>
                <w:b/>
                <w:bCs/>
                <w:sz w:val="20"/>
                <w:szCs w:val="20"/>
                <w:lang w:val="en-US"/>
              </w:rPr>
            </w:pPr>
          </w:p>
          <w:p w14:paraId="1D11DEA0" w14:textId="77777777" w:rsidR="00E6071C" w:rsidRDefault="00E6071C" w:rsidP="00AE319C">
            <w:pPr>
              <w:widowControl w:val="0"/>
              <w:autoSpaceDE w:val="0"/>
              <w:autoSpaceDN w:val="0"/>
              <w:adjustRightInd w:val="0"/>
              <w:rPr>
                <w:rFonts w:ascii="Arial" w:hAnsi="Arial" w:cs="Arial"/>
                <w:b/>
                <w:bCs/>
                <w:sz w:val="20"/>
                <w:szCs w:val="20"/>
                <w:lang w:val="en-US"/>
              </w:rPr>
            </w:pPr>
          </w:p>
          <w:p w14:paraId="51964FEE" w14:textId="77777777" w:rsidR="00E6071C" w:rsidRDefault="00E6071C" w:rsidP="00AE319C">
            <w:pPr>
              <w:widowControl w:val="0"/>
              <w:autoSpaceDE w:val="0"/>
              <w:autoSpaceDN w:val="0"/>
              <w:adjustRightInd w:val="0"/>
              <w:rPr>
                <w:rFonts w:ascii="Arial" w:hAnsi="Arial" w:cs="Arial"/>
                <w:b/>
                <w:bCs/>
                <w:sz w:val="20"/>
                <w:szCs w:val="20"/>
                <w:lang w:val="en-US"/>
              </w:rPr>
            </w:pPr>
          </w:p>
          <w:p w14:paraId="0E8532F5" w14:textId="77777777" w:rsidR="00E6071C" w:rsidRDefault="00E6071C" w:rsidP="00AE319C">
            <w:pPr>
              <w:widowControl w:val="0"/>
              <w:autoSpaceDE w:val="0"/>
              <w:autoSpaceDN w:val="0"/>
              <w:adjustRightInd w:val="0"/>
              <w:rPr>
                <w:rFonts w:ascii="Arial" w:hAnsi="Arial" w:cs="Arial"/>
                <w:b/>
                <w:bCs/>
                <w:sz w:val="20"/>
                <w:szCs w:val="20"/>
                <w:lang w:val="en-US"/>
              </w:rPr>
            </w:pPr>
          </w:p>
          <w:p w14:paraId="27009E26" w14:textId="77777777" w:rsidR="00E6071C" w:rsidRDefault="00E6071C" w:rsidP="00AE319C">
            <w:pPr>
              <w:widowControl w:val="0"/>
              <w:autoSpaceDE w:val="0"/>
              <w:autoSpaceDN w:val="0"/>
              <w:adjustRightInd w:val="0"/>
              <w:rPr>
                <w:rFonts w:ascii="Arial" w:hAnsi="Arial" w:cs="Arial"/>
                <w:b/>
                <w:bCs/>
                <w:sz w:val="20"/>
                <w:szCs w:val="20"/>
                <w:lang w:val="en-US"/>
              </w:rPr>
            </w:pPr>
          </w:p>
          <w:p w14:paraId="5DBFD3AC"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Park Maintenance</w:t>
            </w:r>
          </w:p>
          <w:p w14:paraId="23284C58" w14:textId="77777777" w:rsidR="00AE319C" w:rsidRPr="006D4160" w:rsidRDefault="0013247D" w:rsidP="00AE319C">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The app allows to d</w:t>
            </w:r>
            <w:r w:rsidR="00AE319C" w:rsidRPr="006D4160">
              <w:rPr>
                <w:rFonts w:ascii="Arial" w:hAnsi="Arial" w:cs="Arial"/>
                <w:bCs/>
                <w:sz w:val="20"/>
                <w:szCs w:val="20"/>
                <w:lang w:val="en-US"/>
              </w:rPr>
              <w:t>ocument issues with public park amenities and urgency of repair</w:t>
            </w:r>
          </w:p>
          <w:p w14:paraId="5C05A428" w14:textId="77777777" w:rsidR="00AE319C" w:rsidRPr="006D4160" w:rsidRDefault="00AE319C" w:rsidP="00AE319C">
            <w:pPr>
              <w:widowControl w:val="0"/>
              <w:autoSpaceDE w:val="0"/>
              <w:autoSpaceDN w:val="0"/>
              <w:adjustRightInd w:val="0"/>
              <w:jc w:val="center"/>
              <w:rPr>
                <w:rFonts w:ascii="Arial" w:hAnsi="Arial" w:cs="Arial"/>
                <w:sz w:val="20"/>
                <w:szCs w:val="20"/>
                <w:lang w:val="en-US"/>
              </w:rPr>
            </w:pPr>
          </w:p>
          <w:p w14:paraId="5F778AB7" w14:textId="7861E478" w:rsidR="00AA35B5" w:rsidRPr="00D4740A" w:rsidRDefault="00AE319C" w:rsidP="00AA35B5">
            <w:pPr>
              <w:rPr>
                <w:rFonts w:ascii="Arial" w:hAnsi="Arial" w:cs="Arial"/>
                <w:bCs/>
                <w:sz w:val="20"/>
                <w:szCs w:val="20"/>
                <w:lang w:val="en-US"/>
              </w:rPr>
            </w:pPr>
            <w:r w:rsidRPr="006D4160">
              <w:rPr>
                <w:rFonts w:ascii="Arial" w:hAnsi="Arial" w:cs="Arial"/>
                <w:sz w:val="20"/>
                <w:szCs w:val="20"/>
                <w:lang w:val="en-US"/>
              </w:rPr>
              <w:t xml:space="preserve">The app is designed to survey </w:t>
            </w:r>
            <w:r w:rsidR="002F36D1" w:rsidRPr="00D4740A">
              <w:rPr>
                <w:rFonts w:ascii="Arial" w:hAnsi="Arial" w:cs="Arial"/>
                <w:bCs/>
                <w:sz w:val="20"/>
                <w:szCs w:val="20"/>
                <w:lang w:val="en-US"/>
              </w:rPr>
              <w:t>sites</w:t>
            </w:r>
            <w:r w:rsidRPr="00D4740A">
              <w:rPr>
                <w:rFonts w:ascii="Arial" w:hAnsi="Arial" w:cs="Arial"/>
                <w:bCs/>
                <w:sz w:val="20"/>
                <w:szCs w:val="20"/>
                <w:lang w:val="en-US"/>
              </w:rPr>
              <w:t xml:space="preserve"> within public park</w:t>
            </w:r>
            <w:r w:rsidR="0013247D" w:rsidRPr="00D4740A">
              <w:rPr>
                <w:rFonts w:ascii="Arial" w:hAnsi="Arial" w:cs="Arial"/>
                <w:bCs/>
                <w:sz w:val="20"/>
                <w:szCs w:val="20"/>
                <w:lang w:val="en-US"/>
              </w:rPr>
              <w:t>s</w:t>
            </w:r>
            <w:r w:rsidRPr="00D4740A">
              <w:rPr>
                <w:rFonts w:ascii="Arial" w:hAnsi="Arial" w:cs="Arial"/>
                <w:bCs/>
                <w:sz w:val="20"/>
                <w:szCs w:val="20"/>
                <w:lang w:val="en-US"/>
              </w:rPr>
              <w:t xml:space="preserve"> such as restrooms, docks, picnic tables, sidewalks, etc, as well as the ability to document </w:t>
            </w:r>
            <w:r w:rsidR="002F36D1" w:rsidRPr="00D4740A">
              <w:rPr>
                <w:rFonts w:ascii="Arial" w:hAnsi="Arial" w:cs="Arial"/>
                <w:bCs/>
                <w:sz w:val="20"/>
                <w:szCs w:val="20"/>
                <w:lang w:val="en-US"/>
              </w:rPr>
              <w:t>the necessity of repair or maintenance</w:t>
            </w:r>
            <w:r w:rsidRPr="00D4740A">
              <w:rPr>
                <w:rFonts w:ascii="Arial" w:hAnsi="Arial" w:cs="Arial"/>
                <w:bCs/>
                <w:sz w:val="20"/>
                <w:szCs w:val="20"/>
                <w:lang w:val="en-US"/>
              </w:rPr>
              <w:t xml:space="preserve">. </w:t>
            </w:r>
          </w:p>
          <w:p w14:paraId="081175CF" w14:textId="537228E0" w:rsidR="00AE319C" w:rsidRPr="004720BE" w:rsidRDefault="00AE319C" w:rsidP="002F36D1">
            <w:pPr>
              <w:rPr>
                <w:rFonts w:ascii="Arial" w:hAnsi="Arial" w:cs="Arial"/>
                <w:b/>
                <w:sz w:val="20"/>
                <w:szCs w:val="20"/>
                <w:lang w:val="en-US"/>
              </w:rPr>
            </w:pPr>
            <w:r w:rsidRPr="00D4740A">
              <w:rPr>
                <w:rFonts w:ascii="Arial" w:hAnsi="Arial" w:cs="Arial"/>
                <w:bCs/>
                <w:sz w:val="20"/>
                <w:szCs w:val="20"/>
                <w:lang w:val="en-US"/>
              </w:rPr>
              <w:t xml:space="preserve">With this app, you can capture photos and notes while on </w:t>
            </w:r>
            <w:r w:rsidR="002F36D1" w:rsidRPr="00D4740A">
              <w:rPr>
                <w:rFonts w:ascii="Arial" w:hAnsi="Arial" w:cs="Arial"/>
                <w:bCs/>
                <w:sz w:val="20"/>
                <w:szCs w:val="20"/>
                <w:lang w:val="en-US"/>
              </w:rPr>
              <w:t xml:space="preserve">the </w:t>
            </w:r>
            <w:r w:rsidRPr="00D4740A">
              <w:rPr>
                <w:rFonts w:ascii="Arial" w:hAnsi="Arial" w:cs="Arial"/>
                <w:bCs/>
                <w:sz w:val="20"/>
                <w:szCs w:val="20"/>
                <w:lang w:val="en-US"/>
              </w:rPr>
              <w:t xml:space="preserve">site to better document </w:t>
            </w:r>
            <w:r w:rsidR="002F36D1" w:rsidRPr="00D4740A">
              <w:rPr>
                <w:rFonts w:ascii="Arial" w:hAnsi="Arial" w:cs="Arial"/>
                <w:bCs/>
                <w:sz w:val="20"/>
                <w:szCs w:val="20"/>
                <w:lang w:val="en-US"/>
              </w:rPr>
              <w:t xml:space="preserve">what </w:t>
            </w:r>
            <w:r w:rsidRPr="00D4740A">
              <w:rPr>
                <w:rFonts w:ascii="Arial" w:hAnsi="Arial" w:cs="Arial"/>
                <w:bCs/>
                <w:sz w:val="20"/>
                <w:szCs w:val="20"/>
                <w:lang w:val="en-US"/>
              </w:rPr>
              <w:t xml:space="preserve">exactly </w:t>
            </w:r>
            <w:r w:rsidR="002F36D1" w:rsidRPr="00D4740A">
              <w:rPr>
                <w:rFonts w:ascii="Arial" w:hAnsi="Arial" w:cs="Arial"/>
                <w:bCs/>
                <w:sz w:val="20"/>
                <w:szCs w:val="20"/>
                <w:lang w:val="en-US"/>
              </w:rPr>
              <w:t>is needed.</w:t>
            </w:r>
          </w:p>
        </w:tc>
      </w:tr>
      <w:tr w:rsidR="006B78B7" w:rsidRPr="00485564" w14:paraId="356733C1" w14:textId="77777777" w:rsidTr="006B78B7">
        <w:tc>
          <w:tcPr>
            <w:tcW w:w="5245" w:type="dxa"/>
          </w:tcPr>
          <w:p w14:paraId="7E347393" w14:textId="77777777" w:rsidR="006B78B7" w:rsidRPr="006D4160" w:rsidRDefault="006B78B7" w:rsidP="006B78B7">
            <w:pPr>
              <w:ind w:firstLine="34"/>
              <w:rPr>
                <w:rFonts w:ascii="Arial" w:hAnsi="Arial" w:cs="Arial"/>
                <w:b/>
                <w:sz w:val="20"/>
                <w:szCs w:val="20"/>
              </w:rPr>
            </w:pPr>
            <w:r w:rsidRPr="006D4160">
              <w:rPr>
                <w:rFonts w:ascii="Arial" w:hAnsi="Arial" w:cs="Arial"/>
                <w:b/>
                <w:sz w:val="20"/>
                <w:szCs w:val="20"/>
              </w:rPr>
              <w:lastRenderedPageBreak/>
              <w:t>Недвижимость</w:t>
            </w:r>
          </w:p>
          <w:p w14:paraId="3D42B9B3" w14:textId="77777777" w:rsidR="006B78B7" w:rsidRPr="006D4160" w:rsidRDefault="006B78B7" w:rsidP="00F74CE6">
            <w:pPr>
              <w:pStyle w:val="ListParagraph"/>
              <w:ind w:left="34"/>
              <w:rPr>
                <w:rFonts w:ascii="Arial" w:hAnsi="Arial" w:cs="Arial"/>
                <w:b/>
                <w:sz w:val="20"/>
                <w:szCs w:val="20"/>
              </w:rPr>
            </w:pPr>
            <w:r w:rsidRPr="006D4160">
              <w:rPr>
                <w:rFonts w:ascii="Arial" w:hAnsi="Arial" w:cs="Arial"/>
                <w:b/>
                <w:sz w:val="20"/>
                <w:szCs w:val="20"/>
              </w:rPr>
              <w:t>Осмотр сантехники</w:t>
            </w:r>
          </w:p>
          <w:p w14:paraId="43DAE610"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Делайте записи о том, какое сантехнические оборудование нуждается в техническом</w:t>
            </w:r>
          </w:p>
          <w:p w14:paraId="3FB8CC14"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обслуживании.</w:t>
            </w:r>
          </w:p>
          <w:p w14:paraId="2F79F40F" w14:textId="77777777" w:rsidR="006B78B7" w:rsidRPr="006D4160" w:rsidRDefault="006B78B7" w:rsidP="00F74CE6">
            <w:pPr>
              <w:pStyle w:val="ListParagraph"/>
              <w:ind w:left="34"/>
              <w:rPr>
                <w:rFonts w:ascii="Arial" w:hAnsi="Arial" w:cs="Arial"/>
                <w:sz w:val="20"/>
                <w:szCs w:val="20"/>
              </w:rPr>
            </w:pPr>
          </w:p>
          <w:p w14:paraId="7494A04A"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lastRenderedPageBreak/>
              <w:t>Приложение достаточно детализировано для использования специалистами и</w:t>
            </w:r>
          </w:p>
          <w:p w14:paraId="04D6239C"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 xml:space="preserve">достаточно простое для использования любителями делать все самостоятельно при осмотре дома и выявлении необходимых сантехнических работ. </w:t>
            </w:r>
          </w:p>
          <w:p w14:paraId="2620BA5E"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В приложении имеются разделы по типу помещений (включая прилегающую территорию), а также по типу сантехнических приборов, ремонтом которой необходимо заняться.</w:t>
            </w:r>
          </w:p>
          <w:p w14:paraId="509A5F72" w14:textId="77777777" w:rsidR="006B78B7" w:rsidRPr="006D4160" w:rsidRDefault="006B78B7" w:rsidP="00F74CE6">
            <w:pPr>
              <w:pStyle w:val="ListParagraph"/>
              <w:ind w:left="34"/>
              <w:rPr>
                <w:rFonts w:ascii="Arial" w:hAnsi="Arial" w:cs="Arial"/>
                <w:b/>
                <w:sz w:val="20"/>
                <w:szCs w:val="20"/>
              </w:rPr>
            </w:pPr>
          </w:p>
          <w:p w14:paraId="4D4C7433" w14:textId="77777777" w:rsidR="006B78B7" w:rsidRPr="006D4160" w:rsidRDefault="006B78B7" w:rsidP="00F74CE6">
            <w:pPr>
              <w:pStyle w:val="ListParagraph"/>
              <w:ind w:left="34"/>
              <w:rPr>
                <w:rFonts w:ascii="Arial" w:hAnsi="Arial" w:cs="Arial"/>
                <w:b/>
                <w:sz w:val="20"/>
                <w:szCs w:val="20"/>
              </w:rPr>
            </w:pPr>
            <w:r w:rsidRPr="006D4160">
              <w:rPr>
                <w:rFonts w:ascii="Arial" w:hAnsi="Arial" w:cs="Arial"/>
                <w:b/>
                <w:sz w:val="20"/>
                <w:szCs w:val="20"/>
              </w:rPr>
              <w:t>Осмотр недвижимости</w:t>
            </w:r>
          </w:p>
          <w:p w14:paraId="0912B5ED"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Позволяет проводить оценку этапов строительства или физической целостности дома и земельного участка.</w:t>
            </w:r>
          </w:p>
          <w:p w14:paraId="2DDA0011" w14:textId="77777777" w:rsidR="006B78B7" w:rsidRPr="006D4160" w:rsidRDefault="006B78B7" w:rsidP="00F74CE6">
            <w:pPr>
              <w:pStyle w:val="ListParagraph"/>
              <w:ind w:left="34"/>
              <w:rPr>
                <w:rFonts w:ascii="Arial" w:hAnsi="Arial" w:cs="Arial"/>
                <w:sz w:val="20"/>
                <w:szCs w:val="20"/>
              </w:rPr>
            </w:pPr>
          </w:p>
          <w:p w14:paraId="1F416425"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При помощи ответов на ряд вопросов приложение может помочь пользователю посетить основные контрольные точки как в доме, так и вокруг него. Пользователь также может сделать фотографии объекта недвижимости или любой области, которой требуется уделить особое внимание.</w:t>
            </w:r>
          </w:p>
          <w:p w14:paraId="2AAB9C5C" w14:textId="77777777" w:rsidR="006B78B7" w:rsidRPr="006D4160" w:rsidRDefault="006B78B7" w:rsidP="00F74CE6">
            <w:pPr>
              <w:pStyle w:val="ListParagraph"/>
              <w:ind w:left="34"/>
              <w:rPr>
                <w:rFonts w:ascii="Arial" w:hAnsi="Arial" w:cs="Arial"/>
                <w:b/>
                <w:sz w:val="20"/>
                <w:szCs w:val="20"/>
              </w:rPr>
            </w:pPr>
          </w:p>
          <w:p w14:paraId="149A42C0" w14:textId="77777777" w:rsidR="006B78B7" w:rsidRPr="006D4160" w:rsidRDefault="006B78B7" w:rsidP="00F74CE6">
            <w:pPr>
              <w:pStyle w:val="ListParagraph"/>
              <w:ind w:left="34"/>
              <w:rPr>
                <w:rFonts w:ascii="Arial" w:hAnsi="Arial" w:cs="Arial"/>
                <w:b/>
                <w:sz w:val="20"/>
                <w:szCs w:val="20"/>
              </w:rPr>
            </w:pPr>
            <w:r w:rsidRPr="006D4160">
              <w:rPr>
                <w:rFonts w:ascii="Arial" w:hAnsi="Arial" w:cs="Arial"/>
                <w:b/>
                <w:sz w:val="20"/>
                <w:szCs w:val="20"/>
              </w:rPr>
              <w:t>Осмотр кровли</w:t>
            </w:r>
          </w:p>
          <w:p w14:paraId="7CFF849B" w14:textId="77777777" w:rsidR="006B78B7" w:rsidRPr="004720BE" w:rsidRDefault="006B78B7" w:rsidP="00F74CE6">
            <w:pPr>
              <w:pStyle w:val="ListParagraph"/>
              <w:ind w:left="34"/>
              <w:rPr>
                <w:rFonts w:ascii="Arial" w:hAnsi="Arial" w:cs="Arial"/>
                <w:sz w:val="20"/>
                <w:szCs w:val="20"/>
              </w:rPr>
            </w:pPr>
            <w:r w:rsidRPr="006D4160">
              <w:rPr>
                <w:rFonts w:ascii="Arial" w:hAnsi="Arial" w:cs="Arial"/>
                <w:sz w:val="20"/>
                <w:szCs w:val="20"/>
              </w:rPr>
              <w:t>Выявление кровли, требующей ремонта</w:t>
            </w:r>
            <w:r w:rsidRPr="004720BE">
              <w:rPr>
                <w:rFonts w:ascii="Arial" w:hAnsi="Arial" w:cs="Arial"/>
                <w:sz w:val="20"/>
                <w:szCs w:val="20"/>
              </w:rPr>
              <w:t>.</w:t>
            </w:r>
          </w:p>
          <w:p w14:paraId="718F2BBC" w14:textId="77777777" w:rsidR="006B78B7" w:rsidRPr="006D4160" w:rsidRDefault="006B78B7" w:rsidP="00F74CE6">
            <w:pPr>
              <w:pStyle w:val="ListParagraph"/>
              <w:ind w:left="34"/>
              <w:rPr>
                <w:rFonts w:ascii="Arial" w:hAnsi="Arial" w:cs="Arial"/>
                <w:sz w:val="20"/>
                <w:szCs w:val="20"/>
              </w:rPr>
            </w:pPr>
          </w:p>
          <w:p w14:paraId="1C8DCE33"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Приложение позволяет пользователю оценить состояние кровли (крыши и</w:t>
            </w:r>
          </w:p>
          <w:p w14:paraId="072C3A98" w14:textId="77777777" w:rsidR="006B78B7" w:rsidRPr="006D4160" w:rsidRDefault="006B78B7" w:rsidP="00F74CE6">
            <w:pPr>
              <w:pStyle w:val="ListParagraph"/>
              <w:ind w:left="34"/>
              <w:rPr>
                <w:rFonts w:ascii="Arial" w:hAnsi="Arial" w:cs="Arial"/>
                <w:b/>
                <w:sz w:val="20"/>
                <w:szCs w:val="20"/>
              </w:rPr>
            </w:pPr>
            <w:r w:rsidRPr="006D4160">
              <w:rPr>
                <w:rFonts w:ascii="Arial" w:hAnsi="Arial" w:cs="Arial"/>
                <w:sz w:val="20"/>
                <w:szCs w:val="20"/>
              </w:rPr>
              <w:t>перекрытий под крышей) с точки зрения материалов, геометрии, возраста, истории и любых признаков повреждений. Каждая запись может сопровождаться фотографиями для приведения примеров мест, нуждающихся в ремонте.</w:t>
            </w:r>
          </w:p>
          <w:p w14:paraId="46D0984F" w14:textId="77777777" w:rsidR="006B78B7" w:rsidRPr="006D4160" w:rsidRDefault="006B78B7" w:rsidP="00F74CE6">
            <w:pPr>
              <w:pStyle w:val="ListParagraph"/>
              <w:ind w:left="34"/>
              <w:rPr>
                <w:rFonts w:ascii="Arial" w:hAnsi="Arial" w:cs="Arial"/>
                <w:b/>
                <w:sz w:val="20"/>
                <w:szCs w:val="20"/>
              </w:rPr>
            </w:pPr>
          </w:p>
          <w:p w14:paraId="4B6FE64A" w14:textId="77777777" w:rsidR="006B78B7" w:rsidRPr="006D4160" w:rsidRDefault="006B78B7" w:rsidP="00F74CE6">
            <w:pPr>
              <w:pStyle w:val="ListParagraph"/>
              <w:ind w:left="34"/>
              <w:rPr>
                <w:rFonts w:ascii="Arial" w:hAnsi="Arial" w:cs="Arial"/>
                <w:b/>
                <w:sz w:val="20"/>
                <w:szCs w:val="20"/>
              </w:rPr>
            </w:pPr>
            <w:r w:rsidRPr="006D4160">
              <w:rPr>
                <w:rFonts w:ascii="Arial" w:hAnsi="Arial" w:cs="Arial"/>
                <w:b/>
                <w:sz w:val="20"/>
                <w:szCs w:val="20"/>
              </w:rPr>
              <w:t xml:space="preserve">Аренда недвижимости </w:t>
            </w:r>
          </w:p>
          <w:p w14:paraId="1EE28BB0"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Сбор информации о недвижимости, сдающейся в аренду.</w:t>
            </w:r>
          </w:p>
          <w:p w14:paraId="74159A81" w14:textId="77777777" w:rsidR="006B78B7" w:rsidRPr="006D4160" w:rsidRDefault="006B78B7" w:rsidP="00F74CE6">
            <w:pPr>
              <w:pStyle w:val="ListParagraph"/>
              <w:ind w:left="34"/>
              <w:rPr>
                <w:rFonts w:ascii="Arial" w:hAnsi="Arial" w:cs="Arial"/>
                <w:sz w:val="20"/>
                <w:szCs w:val="20"/>
              </w:rPr>
            </w:pPr>
          </w:p>
          <w:p w14:paraId="7BD53036"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Информационный шаблон приложения разработан, чтобы помочь менеджеру</w:t>
            </w:r>
          </w:p>
          <w:p w14:paraId="3CA77071"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объекта или риэлтору собрать имеющуюся информацию о сдающихся в аренду помещениях. Можно без труда отобразить точное местоположение каждого объекта недвижимости на карте вместе со всей информацией о данном объекте. Если внести нескольких простых изменений, это приложение также может быть использовано для отображения информации о домах или апартаментах, выставленных на продажу.</w:t>
            </w:r>
          </w:p>
          <w:p w14:paraId="7E917D62" w14:textId="77777777" w:rsidR="006B78B7" w:rsidRPr="006D4160" w:rsidRDefault="006B78B7" w:rsidP="00F74CE6">
            <w:pPr>
              <w:ind w:left="34"/>
              <w:rPr>
                <w:rFonts w:ascii="Arial" w:hAnsi="Arial" w:cs="Arial"/>
                <w:b/>
                <w:sz w:val="20"/>
                <w:szCs w:val="20"/>
              </w:rPr>
            </w:pPr>
          </w:p>
        </w:tc>
        <w:tc>
          <w:tcPr>
            <w:tcW w:w="5138" w:type="dxa"/>
          </w:tcPr>
          <w:p w14:paraId="2E840CBE" w14:textId="77777777" w:rsidR="006B78B7" w:rsidRPr="004720BE" w:rsidRDefault="00AE319C" w:rsidP="00134174">
            <w:pPr>
              <w:rPr>
                <w:rFonts w:ascii="Arial" w:hAnsi="Arial" w:cs="Arial"/>
                <w:b/>
                <w:sz w:val="20"/>
                <w:szCs w:val="20"/>
                <w:lang w:val="en-US"/>
              </w:rPr>
            </w:pPr>
            <w:r w:rsidRPr="004720BE">
              <w:rPr>
                <w:rFonts w:ascii="Arial" w:hAnsi="Arial" w:cs="Arial"/>
                <w:b/>
                <w:sz w:val="20"/>
                <w:szCs w:val="20"/>
                <w:lang w:val="en-US"/>
              </w:rPr>
              <w:lastRenderedPageBreak/>
              <w:t>Real Estate</w:t>
            </w:r>
          </w:p>
          <w:p w14:paraId="1AE99D7B"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Plumbing Inspection</w:t>
            </w:r>
          </w:p>
          <w:p w14:paraId="0F4B43F7" w14:textId="5D96FA7B" w:rsidR="00AE319C" w:rsidRPr="006D4160" w:rsidRDefault="00AE319C" w:rsidP="00AE319C">
            <w:pPr>
              <w:widowControl w:val="0"/>
              <w:autoSpaceDE w:val="0"/>
              <w:autoSpaceDN w:val="0"/>
              <w:adjustRightInd w:val="0"/>
              <w:rPr>
                <w:rFonts w:ascii="Arial" w:hAnsi="Arial" w:cs="Arial"/>
                <w:bCs/>
                <w:sz w:val="20"/>
                <w:szCs w:val="20"/>
                <w:lang w:val="en-US"/>
              </w:rPr>
            </w:pPr>
            <w:r w:rsidRPr="00D4740A">
              <w:rPr>
                <w:rFonts w:ascii="Arial" w:hAnsi="Arial" w:cs="Arial"/>
                <w:bCs/>
                <w:sz w:val="20"/>
                <w:szCs w:val="20"/>
                <w:lang w:val="en-US"/>
              </w:rPr>
              <w:t>Record</w:t>
            </w:r>
            <w:r w:rsidR="002F36D1" w:rsidRPr="00D4740A">
              <w:rPr>
                <w:rFonts w:ascii="Arial" w:hAnsi="Arial" w:cs="Arial"/>
                <w:bCs/>
                <w:sz w:val="20"/>
                <w:szCs w:val="20"/>
                <w:lang w:val="en-US"/>
              </w:rPr>
              <w:t>,</w:t>
            </w:r>
            <w:r w:rsidRPr="00D4740A">
              <w:rPr>
                <w:rFonts w:ascii="Arial" w:hAnsi="Arial" w:cs="Arial"/>
                <w:bCs/>
                <w:sz w:val="20"/>
                <w:szCs w:val="20"/>
                <w:lang w:val="en-US"/>
              </w:rPr>
              <w:t xml:space="preserve"> which </w:t>
            </w:r>
            <w:r w:rsidRPr="006D4160">
              <w:rPr>
                <w:rFonts w:ascii="Arial" w:hAnsi="Arial" w:cs="Arial"/>
                <w:bCs/>
                <w:sz w:val="20"/>
                <w:szCs w:val="20"/>
                <w:lang w:val="en-US"/>
              </w:rPr>
              <w:t xml:space="preserve">plumbing </w:t>
            </w:r>
            <w:r w:rsidR="0013247D">
              <w:rPr>
                <w:rFonts w:ascii="Arial" w:hAnsi="Arial" w:cs="Arial"/>
                <w:bCs/>
                <w:sz w:val="20"/>
                <w:szCs w:val="20"/>
                <w:lang w:val="en-US"/>
              </w:rPr>
              <w:t>equipment</w:t>
            </w:r>
            <w:r w:rsidR="0013247D" w:rsidRPr="006D4160">
              <w:rPr>
                <w:rFonts w:ascii="Arial" w:hAnsi="Arial" w:cs="Arial"/>
                <w:bCs/>
                <w:sz w:val="20"/>
                <w:szCs w:val="20"/>
                <w:lang w:val="en-US"/>
              </w:rPr>
              <w:t xml:space="preserve"> </w:t>
            </w:r>
            <w:r w:rsidRPr="006D4160">
              <w:rPr>
                <w:rFonts w:ascii="Arial" w:hAnsi="Arial" w:cs="Arial"/>
                <w:bCs/>
                <w:sz w:val="20"/>
                <w:szCs w:val="20"/>
                <w:lang w:val="en-US"/>
              </w:rPr>
              <w:t>need maintenance</w:t>
            </w:r>
          </w:p>
          <w:p w14:paraId="557B0AC2" w14:textId="77777777" w:rsidR="00AE319C" w:rsidRPr="006D4160" w:rsidRDefault="00AE319C" w:rsidP="00AE319C">
            <w:pPr>
              <w:widowControl w:val="0"/>
              <w:autoSpaceDE w:val="0"/>
              <w:autoSpaceDN w:val="0"/>
              <w:adjustRightInd w:val="0"/>
              <w:jc w:val="center"/>
              <w:rPr>
                <w:rFonts w:ascii="Arial" w:hAnsi="Arial" w:cs="Arial"/>
                <w:sz w:val="20"/>
                <w:szCs w:val="20"/>
                <w:lang w:val="en-US"/>
              </w:rPr>
            </w:pPr>
          </w:p>
          <w:p w14:paraId="6C589EDF" w14:textId="391ED2F3" w:rsidR="00AE319C" w:rsidRPr="006D4160" w:rsidRDefault="00E6071C" w:rsidP="00AE319C">
            <w:pPr>
              <w:rPr>
                <w:rFonts w:ascii="Arial" w:hAnsi="Arial" w:cs="Arial"/>
                <w:sz w:val="20"/>
                <w:szCs w:val="20"/>
                <w:lang w:val="en-US"/>
              </w:rPr>
            </w:pPr>
            <w:r>
              <w:rPr>
                <w:rFonts w:ascii="Arial" w:hAnsi="Arial" w:cs="Arial"/>
                <w:sz w:val="20"/>
                <w:szCs w:val="20"/>
                <w:lang w:val="en-US"/>
              </w:rPr>
              <w:t xml:space="preserve">The app </w:t>
            </w:r>
            <w:r w:rsidR="0013247D">
              <w:rPr>
                <w:rFonts w:ascii="Arial" w:hAnsi="Arial" w:cs="Arial"/>
                <w:sz w:val="20"/>
                <w:szCs w:val="20"/>
                <w:lang w:val="en-US"/>
              </w:rPr>
              <w:t xml:space="preserve">provides </w:t>
            </w:r>
            <w:r w:rsidR="0013247D" w:rsidRPr="0013247D">
              <w:rPr>
                <w:rFonts w:ascii="Arial" w:hAnsi="Arial" w:cs="Arial"/>
                <w:sz w:val="20"/>
                <w:szCs w:val="20"/>
                <w:lang w:val="en-US"/>
              </w:rPr>
              <w:t xml:space="preserve">specification </w:t>
            </w:r>
            <w:r w:rsidR="0013247D">
              <w:rPr>
                <w:rFonts w:ascii="Arial" w:hAnsi="Arial" w:cs="Arial"/>
                <w:sz w:val="20"/>
                <w:szCs w:val="20"/>
                <w:lang w:val="en-US"/>
              </w:rPr>
              <w:t>level</w:t>
            </w:r>
            <w:r w:rsidR="00AE319C" w:rsidRPr="006D4160">
              <w:rPr>
                <w:rFonts w:ascii="Arial" w:hAnsi="Arial" w:cs="Arial"/>
                <w:sz w:val="20"/>
                <w:szCs w:val="20"/>
                <w:lang w:val="en-US"/>
              </w:rPr>
              <w:t xml:space="preserve"> </w:t>
            </w:r>
            <w:r w:rsidR="0013247D" w:rsidRPr="0013247D">
              <w:rPr>
                <w:rFonts w:ascii="Arial" w:hAnsi="Arial" w:cs="Arial"/>
                <w:sz w:val="20"/>
                <w:szCs w:val="20"/>
                <w:lang w:val="en-US"/>
              </w:rPr>
              <w:t>sufficient</w:t>
            </w:r>
            <w:r w:rsidR="0013247D" w:rsidRPr="0013247D" w:rsidDel="0013247D">
              <w:rPr>
                <w:rFonts w:ascii="Arial" w:hAnsi="Arial" w:cs="Arial"/>
                <w:sz w:val="20"/>
                <w:szCs w:val="20"/>
                <w:lang w:val="en-US"/>
              </w:rPr>
              <w:t xml:space="preserve"> </w:t>
            </w:r>
            <w:r w:rsidR="00AE319C" w:rsidRPr="006D4160">
              <w:rPr>
                <w:rFonts w:ascii="Arial" w:hAnsi="Arial" w:cs="Arial"/>
                <w:sz w:val="20"/>
                <w:szCs w:val="20"/>
                <w:lang w:val="en-US"/>
              </w:rPr>
              <w:t xml:space="preserve">to be used by a professional and easy enough to be used by </w:t>
            </w:r>
            <w:r w:rsidR="00AE319C" w:rsidRPr="006D4160">
              <w:rPr>
                <w:rFonts w:ascii="Arial" w:hAnsi="Arial" w:cs="Arial"/>
                <w:sz w:val="20"/>
                <w:szCs w:val="20"/>
                <w:lang w:val="en-US"/>
              </w:rPr>
              <w:lastRenderedPageBreak/>
              <w:t xml:space="preserve">a </w:t>
            </w:r>
            <w:r w:rsidR="00AE319C" w:rsidRPr="00D4740A">
              <w:rPr>
                <w:rFonts w:ascii="Arial" w:hAnsi="Arial" w:cs="Arial"/>
                <w:sz w:val="20"/>
                <w:szCs w:val="20"/>
                <w:lang w:val="en-US"/>
              </w:rPr>
              <w:t>DIYer</w:t>
            </w:r>
            <w:r w:rsidR="00AE319C" w:rsidRPr="006D4160">
              <w:rPr>
                <w:rFonts w:ascii="Arial" w:hAnsi="Arial" w:cs="Arial"/>
                <w:sz w:val="20"/>
                <w:szCs w:val="20"/>
                <w:lang w:val="en-US"/>
              </w:rPr>
              <w:t xml:space="preserve"> to inspect </w:t>
            </w:r>
            <w:r w:rsidR="002F36D1" w:rsidRPr="00D4740A">
              <w:rPr>
                <w:rFonts w:ascii="Arial" w:hAnsi="Arial" w:cs="Arial"/>
                <w:sz w:val="20"/>
                <w:szCs w:val="20"/>
                <w:lang w:val="en-US"/>
              </w:rPr>
              <w:t>a</w:t>
            </w:r>
            <w:r w:rsidR="00AE319C" w:rsidRPr="006D4160">
              <w:rPr>
                <w:rFonts w:ascii="Arial" w:hAnsi="Arial" w:cs="Arial"/>
                <w:sz w:val="20"/>
                <w:szCs w:val="20"/>
                <w:lang w:val="en-US"/>
              </w:rPr>
              <w:t xml:space="preserve"> </w:t>
            </w:r>
            <w:r w:rsidR="00AF1A87">
              <w:rPr>
                <w:rFonts w:ascii="Arial" w:hAnsi="Arial" w:cs="Arial"/>
                <w:sz w:val="20"/>
                <w:szCs w:val="20"/>
                <w:lang w:val="en-US"/>
              </w:rPr>
              <w:t>house</w:t>
            </w:r>
            <w:r w:rsidR="00AF1A87" w:rsidRPr="006D4160">
              <w:rPr>
                <w:rFonts w:ascii="Arial" w:hAnsi="Arial" w:cs="Arial"/>
                <w:sz w:val="20"/>
                <w:szCs w:val="20"/>
                <w:lang w:val="en-US"/>
              </w:rPr>
              <w:t xml:space="preserve"> </w:t>
            </w:r>
            <w:r w:rsidR="00AE319C" w:rsidRPr="006D4160">
              <w:rPr>
                <w:rFonts w:ascii="Arial" w:hAnsi="Arial" w:cs="Arial"/>
                <w:sz w:val="20"/>
                <w:szCs w:val="20"/>
                <w:lang w:val="en-US"/>
              </w:rPr>
              <w:t xml:space="preserve">and keep </w:t>
            </w:r>
            <w:r w:rsidR="002F36D1" w:rsidRPr="00D4740A">
              <w:rPr>
                <w:rFonts w:ascii="Arial" w:hAnsi="Arial" w:cs="Arial"/>
                <w:sz w:val="20"/>
                <w:szCs w:val="20"/>
                <w:lang w:val="en-US"/>
              </w:rPr>
              <w:t xml:space="preserve">a </w:t>
            </w:r>
            <w:r w:rsidR="00AE319C" w:rsidRPr="006D4160">
              <w:rPr>
                <w:rFonts w:ascii="Arial" w:hAnsi="Arial" w:cs="Arial"/>
                <w:sz w:val="20"/>
                <w:szCs w:val="20"/>
                <w:lang w:val="en-US"/>
              </w:rPr>
              <w:t xml:space="preserve">track of </w:t>
            </w:r>
            <w:r w:rsidR="002F36D1" w:rsidRPr="00D4740A">
              <w:rPr>
                <w:rFonts w:ascii="Arial" w:hAnsi="Arial" w:cs="Arial"/>
                <w:sz w:val="20"/>
                <w:szCs w:val="20"/>
                <w:lang w:val="en-US"/>
              </w:rPr>
              <w:t>the</w:t>
            </w:r>
            <w:r w:rsidR="002F36D1">
              <w:rPr>
                <w:rFonts w:ascii="Arial" w:hAnsi="Arial" w:cs="Arial"/>
                <w:sz w:val="20"/>
                <w:szCs w:val="20"/>
                <w:lang w:val="en-US"/>
              </w:rPr>
              <w:t xml:space="preserve"> </w:t>
            </w:r>
            <w:r w:rsidR="00AE319C" w:rsidRPr="006D4160">
              <w:rPr>
                <w:rFonts w:ascii="Arial" w:hAnsi="Arial" w:cs="Arial"/>
                <w:sz w:val="20"/>
                <w:szCs w:val="20"/>
                <w:lang w:val="en-US"/>
              </w:rPr>
              <w:t xml:space="preserve">plumbing work that has to be done. </w:t>
            </w:r>
            <w:r w:rsidR="00AF1A87" w:rsidRPr="00D4740A">
              <w:rPr>
                <w:rFonts w:ascii="Arial" w:hAnsi="Arial" w:cs="Arial"/>
                <w:sz w:val="20"/>
                <w:szCs w:val="20"/>
                <w:lang w:val="en-US"/>
              </w:rPr>
              <w:t>The app divid</w:t>
            </w:r>
            <w:r w:rsidR="002F36D1" w:rsidRPr="00D4740A">
              <w:rPr>
                <w:rFonts w:ascii="Arial" w:hAnsi="Arial" w:cs="Arial"/>
                <w:sz w:val="20"/>
                <w:szCs w:val="20"/>
                <w:lang w:val="en-US"/>
              </w:rPr>
              <w:t>es</w:t>
            </w:r>
            <w:r w:rsidR="00AF1A87" w:rsidRPr="00D4740A">
              <w:rPr>
                <w:rFonts w:ascii="Arial" w:hAnsi="Arial" w:cs="Arial"/>
                <w:sz w:val="20"/>
                <w:szCs w:val="20"/>
                <w:lang w:val="en-US"/>
              </w:rPr>
              <w:t xml:space="preserve"> premises</w:t>
            </w:r>
            <w:r w:rsidR="002F36D1" w:rsidRPr="00D4740A">
              <w:rPr>
                <w:rFonts w:ascii="Arial" w:hAnsi="Arial" w:cs="Arial"/>
                <w:sz w:val="20"/>
                <w:szCs w:val="20"/>
                <w:lang w:val="en-US"/>
              </w:rPr>
              <w:t xml:space="preserve"> (including terrain</w:t>
            </w:r>
            <w:r w:rsidR="00F85A0C" w:rsidRPr="00D4740A">
              <w:rPr>
                <w:rFonts w:ascii="Arial" w:hAnsi="Arial" w:cs="Arial"/>
                <w:sz w:val="20"/>
                <w:szCs w:val="20"/>
                <w:lang w:val="en-US"/>
              </w:rPr>
              <w:t>) by</w:t>
            </w:r>
            <w:r w:rsidR="002F36D1" w:rsidRPr="00D4740A">
              <w:rPr>
                <w:rFonts w:ascii="Arial" w:hAnsi="Arial" w:cs="Arial"/>
                <w:sz w:val="20"/>
                <w:szCs w:val="20"/>
                <w:lang w:val="en-US"/>
              </w:rPr>
              <w:t xml:space="preserve"> </w:t>
            </w:r>
            <w:r w:rsidR="00AF1A87" w:rsidRPr="00D4740A">
              <w:rPr>
                <w:rFonts w:ascii="Arial" w:hAnsi="Arial" w:cs="Arial"/>
                <w:sz w:val="20"/>
                <w:szCs w:val="20"/>
                <w:lang w:val="en-US"/>
              </w:rPr>
              <w:t>type</w:t>
            </w:r>
            <w:r w:rsidR="00AE319C" w:rsidRPr="00D4740A">
              <w:rPr>
                <w:rFonts w:ascii="Arial" w:hAnsi="Arial" w:cs="Arial"/>
                <w:sz w:val="20"/>
                <w:szCs w:val="20"/>
                <w:lang w:val="en-US"/>
              </w:rPr>
              <w:t xml:space="preserve"> and </w:t>
            </w:r>
            <w:r w:rsidR="00AF1A87" w:rsidRPr="00D4740A">
              <w:rPr>
                <w:rFonts w:ascii="Arial" w:hAnsi="Arial" w:cs="Arial"/>
                <w:sz w:val="20"/>
                <w:szCs w:val="20"/>
                <w:lang w:val="en-US"/>
              </w:rPr>
              <w:t xml:space="preserve">also </w:t>
            </w:r>
            <w:r w:rsidR="00AE319C" w:rsidRPr="00D4740A">
              <w:rPr>
                <w:rFonts w:ascii="Arial" w:hAnsi="Arial" w:cs="Arial"/>
                <w:sz w:val="20"/>
                <w:szCs w:val="20"/>
                <w:lang w:val="en-US"/>
              </w:rPr>
              <w:t>by fixtures/appliances</w:t>
            </w:r>
            <w:r w:rsidR="00AF1A87" w:rsidRPr="00D4740A">
              <w:rPr>
                <w:rFonts w:ascii="Arial" w:hAnsi="Arial" w:cs="Arial"/>
                <w:sz w:val="20"/>
                <w:szCs w:val="20"/>
                <w:lang w:val="en-US"/>
              </w:rPr>
              <w:t xml:space="preserve"> types</w:t>
            </w:r>
            <w:r w:rsidR="00AE319C" w:rsidRPr="00D4740A">
              <w:rPr>
                <w:rFonts w:ascii="Arial" w:hAnsi="Arial" w:cs="Arial"/>
                <w:sz w:val="20"/>
                <w:szCs w:val="20"/>
                <w:lang w:val="en-US"/>
              </w:rPr>
              <w:t xml:space="preserve"> </w:t>
            </w:r>
            <w:r w:rsidR="00AF1A87" w:rsidRPr="00D4740A">
              <w:rPr>
                <w:rFonts w:ascii="Arial" w:hAnsi="Arial" w:cs="Arial"/>
                <w:sz w:val="20"/>
                <w:szCs w:val="20"/>
                <w:lang w:val="en-US"/>
              </w:rPr>
              <w:t xml:space="preserve">that </w:t>
            </w:r>
            <w:r w:rsidR="00AE319C" w:rsidRPr="00D4740A">
              <w:rPr>
                <w:rFonts w:ascii="Arial" w:hAnsi="Arial" w:cs="Arial"/>
                <w:sz w:val="20"/>
                <w:szCs w:val="20"/>
                <w:lang w:val="en-US"/>
              </w:rPr>
              <w:t>require attention.</w:t>
            </w:r>
          </w:p>
          <w:p w14:paraId="1ED3CE85" w14:textId="77777777" w:rsidR="00AE319C" w:rsidRPr="006D4160" w:rsidRDefault="00AE319C" w:rsidP="00AE319C">
            <w:pPr>
              <w:rPr>
                <w:rFonts w:ascii="Arial" w:hAnsi="Arial" w:cs="Arial"/>
                <w:sz w:val="20"/>
                <w:szCs w:val="20"/>
                <w:lang w:val="en-US"/>
              </w:rPr>
            </w:pPr>
          </w:p>
          <w:p w14:paraId="3EA68162"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Property Inspection</w:t>
            </w:r>
          </w:p>
          <w:p w14:paraId="14BE67DE" w14:textId="379B0F92" w:rsidR="003D2D7E" w:rsidRPr="001D06C9" w:rsidRDefault="003D2D7E" w:rsidP="003D2D7E">
            <w:pPr>
              <w:widowControl w:val="0"/>
              <w:autoSpaceDE w:val="0"/>
              <w:autoSpaceDN w:val="0"/>
              <w:adjustRightInd w:val="0"/>
              <w:rPr>
                <w:rFonts w:ascii="Arial" w:hAnsi="Arial" w:cs="Arial"/>
                <w:sz w:val="20"/>
                <w:szCs w:val="20"/>
                <w:lang w:val="en-US"/>
              </w:rPr>
            </w:pPr>
            <w:r w:rsidRPr="001D06C9">
              <w:rPr>
                <w:rFonts w:ascii="Arial" w:hAnsi="Arial" w:cs="Arial"/>
                <w:sz w:val="20"/>
                <w:szCs w:val="20"/>
                <w:lang w:val="en-US"/>
              </w:rPr>
              <w:t xml:space="preserve">Assess </w:t>
            </w:r>
            <w:r w:rsidR="00F85A0C" w:rsidRPr="001D06C9">
              <w:rPr>
                <w:rFonts w:ascii="Arial" w:hAnsi="Arial" w:cs="Arial"/>
                <w:sz w:val="20"/>
                <w:szCs w:val="20"/>
                <w:lang w:val="en-US"/>
              </w:rPr>
              <w:t>an</w:t>
            </w:r>
            <w:r w:rsidRPr="001D06C9">
              <w:rPr>
                <w:rFonts w:ascii="Arial" w:hAnsi="Arial" w:cs="Arial"/>
                <w:sz w:val="20"/>
                <w:szCs w:val="20"/>
                <w:lang w:val="en-US"/>
              </w:rPr>
              <w:t xml:space="preserve"> aesthetics, functionality and physical integrity of a </w:t>
            </w:r>
            <w:r w:rsidR="00AF1A87" w:rsidRPr="001D06C9">
              <w:rPr>
                <w:rFonts w:ascii="Arial" w:hAnsi="Arial" w:cs="Arial"/>
                <w:sz w:val="20"/>
                <w:szCs w:val="20"/>
                <w:lang w:val="en-US"/>
              </w:rPr>
              <w:t xml:space="preserve">house </w:t>
            </w:r>
            <w:r w:rsidRPr="001D06C9">
              <w:rPr>
                <w:rFonts w:ascii="Arial" w:hAnsi="Arial" w:cs="Arial"/>
                <w:sz w:val="20"/>
                <w:szCs w:val="20"/>
                <w:lang w:val="en-US"/>
              </w:rPr>
              <w:t xml:space="preserve">and </w:t>
            </w:r>
            <w:r w:rsidR="00AF1A87" w:rsidRPr="001D06C9">
              <w:rPr>
                <w:rFonts w:ascii="Arial" w:hAnsi="Arial" w:cs="Arial"/>
                <w:sz w:val="20"/>
                <w:szCs w:val="20"/>
                <w:lang w:val="en-US"/>
              </w:rPr>
              <w:t>surrounding area</w:t>
            </w:r>
          </w:p>
          <w:p w14:paraId="67A36C43" w14:textId="77777777" w:rsidR="00AA35B5" w:rsidRPr="006D4160" w:rsidRDefault="00AA35B5" w:rsidP="003D2D7E">
            <w:pPr>
              <w:rPr>
                <w:rFonts w:ascii="Arial" w:hAnsi="Arial" w:cs="Arial"/>
                <w:sz w:val="20"/>
                <w:szCs w:val="20"/>
                <w:lang w:val="en-US"/>
              </w:rPr>
            </w:pPr>
          </w:p>
          <w:p w14:paraId="037D4486" w14:textId="7EE645B2" w:rsidR="00AE319C" w:rsidRPr="006D4160" w:rsidRDefault="003D2D7E" w:rsidP="003D2D7E">
            <w:pPr>
              <w:rPr>
                <w:rFonts w:ascii="Arial" w:hAnsi="Arial" w:cs="Arial"/>
                <w:sz w:val="20"/>
                <w:szCs w:val="20"/>
                <w:lang w:val="en-US"/>
              </w:rPr>
            </w:pPr>
            <w:r w:rsidRPr="006D4160">
              <w:rPr>
                <w:rFonts w:ascii="Arial" w:hAnsi="Arial" w:cs="Arial"/>
                <w:sz w:val="20"/>
                <w:szCs w:val="20"/>
                <w:lang w:val="en-US"/>
              </w:rPr>
              <w:t>Through a series of questions, the app guide</w:t>
            </w:r>
            <w:r w:rsidR="00AF1A87">
              <w:rPr>
                <w:rFonts w:ascii="Arial" w:hAnsi="Arial" w:cs="Arial"/>
                <w:sz w:val="20"/>
                <w:szCs w:val="20"/>
                <w:lang w:val="en-US"/>
              </w:rPr>
              <w:t>s</w:t>
            </w:r>
            <w:r w:rsidRPr="006D4160">
              <w:rPr>
                <w:rFonts w:ascii="Arial" w:hAnsi="Arial" w:cs="Arial"/>
                <w:sz w:val="20"/>
                <w:szCs w:val="20"/>
                <w:lang w:val="en-US"/>
              </w:rPr>
              <w:t xml:space="preserve"> the user </w:t>
            </w:r>
            <w:r w:rsidR="00AF1A87">
              <w:rPr>
                <w:rFonts w:ascii="Arial" w:hAnsi="Arial" w:cs="Arial"/>
                <w:sz w:val="20"/>
                <w:szCs w:val="20"/>
                <w:lang w:val="en-US"/>
              </w:rPr>
              <w:t>through</w:t>
            </w:r>
            <w:r w:rsidRPr="006D4160">
              <w:rPr>
                <w:rFonts w:ascii="Arial" w:hAnsi="Arial" w:cs="Arial"/>
                <w:sz w:val="20"/>
                <w:szCs w:val="20"/>
                <w:lang w:val="en-US"/>
              </w:rPr>
              <w:t xml:space="preserve"> main inspection </w:t>
            </w:r>
            <w:r w:rsidR="00AF1A87">
              <w:rPr>
                <w:rFonts w:ascii="Arial" w:hAnsi="Arial" w:cs="Arial"/>
                <w:sz w:val="20"/>
                <w:szCs w:val="20"/>
                <w:lang w:val="en-US"/>
              </w:rPr>
              <w:t>check</w:t>
            </w:r>
            <w:r w:rsidRPr="006D4160">
              <w:rPr>
                <w:rFonts w:ascii="Arial" w:hAnsi="Arial" w:cs="Arial"/>
                <w:sz w:val="20"/>
                <w:szCs w:val="20"/>
                <w:lang w:val="en-US"/>
              </w:rPr>
              <w:t xml:space="preserve">points in and around a </w:t>
            </w:r>
            <w:r w:rsidR="00AF1A87">
              <w:rPr>
                <w:rFonts w:ascii="Arial" w:hAnsi="Arial" w:cs="Arial"/>
                <w:sz w:val="20"/>
                <w:szCs w:val="20"/>
                <w:lang w:val="en-US"/>
              </w:rPr>
              <w:t>house</w:t>
            </w:r>
            <w:r w:rsidRPr="006D4160">
              <w:rPr>
                <w:rFonts w:ascii="Arial" w:hAnsi="Arial" w:cs="Arial"/>
                <w:sz w:val="20"/>
                <w:szCs w:val="20"/>
                <w:lang w:val="en-US"/>
              </w:rPr>
              <w:t xml:space="preserve">. The user may also take pictures of </w:t>
            </w:r>
            <w:r w:rsidR="00F85A0C" w:rsidRPr="001D06C9">
              <w:rPr>
                <w:rFonts w:ascii="Arial" w:hAnsi="Arial" w:cs="Arial"/>
                <w:sz w:val="20"/>
                <w:szCs w:val="20"/>
                <w:lang w:val="en-US"/>
              </w:rPr>
              <w:t>a</w:t>
            </w:r>
            <w:r w:rsidRPr="001D06C9">
              <w:rPr>
                <w:rFonts w:ascii="Arial" w:hAnsi="Arial" w:cs="Arial"/>
                <w:sz w:val="20"/>
                <w:szCs w:val="20"/>
                <w:lang w:val="en-US"/>
              </w:rPr>
              <w:t xml:space="preserve"> </w:t>
            </w:r>
            <w:r w:rsidRPr="006D4160">
              <w:rPr>
                <w:rFonts w:ascii="Arial" w:hAnsi="Arial" w:cs="Arial"/>
                <w:sz w:val="20"/>
                <w:szCs w:val="20"/>
                <w:lang w:val="en-US"/>
              </w:rPr>
              <w:t xml:space="preserve">property or of any areas that require </w:t>
            </w:r>
            <w:r w:rsidR="00F85A0C" w:rsidRPr="001D06C9">
              <w:rPr>
                <w:rFonts w:ascii="Arial" w:hAnsi="Arial" w:cs="Arial"/>
                <w:sz w:val="20"/>
                <w:szCs w:val="20"/>
                <w:lang w:val="en-US"/>
              </w:rPr>
              <w:t>a</w:t>
            </w:r>
            <w:r w:rsidR="00F85A0C">
              <w:rPr>
                <w:rFonts w:ascii="Arial" w:hAnsi="Arial" w:cs="Arial"/>
                <w:sz w:val="20"/>
                <w:szCs w:val="20"/>
                <w:lang w:val="en-US"/>
              </w:rPr>
              <w:t xml:space="preserve"> </w:t>
            </w:r>
            <w:r w:rsidRPr="006D4160">
              <w:rPr>
                <w:rFonts w:ascii="Arial" w:hAnsi="Arial" w:cs="Arial"/>
                <w:sz w:val="20"/>
                <w:szCs w:val="20"/>
                <w:lang w:val="en-US"/>
              </w:rPr>
              <w:t>special attention.</w:t>
            </w:r>
          </w:p>
          <w:p w14:paraId="77BA77A8" w14:textId="77777777" w:rsidR="003D2D7E" w:rsidRPr="006D4160" w:rsidRDefault="003D2D7E" w:rsidP="003D2D7E">
            <w:pPr>
              <w:rPr>
                <w:rFonts w:ascii="Arial" w:hAnsi="Arial" w:cs="Arial"/>
                <w:sz w:val="20"/>
                <w:szCs w:val="20"/>
                <w:lang w:val="en-US"/>
              </w:rPr>
            </w:pPr>
          </w:p>
          <w:p w14:paraId="478D63F6" w14:textId="77777777" w:rsidR="00E6071C" w:rsidRDefault="00E6071C" w:rsidP="003D2D7E">
            <w:pPr>
              <w:widowControl w:val="0"/>
              <w:autoSpaceDE w:val="0"/>
              <w:autoSpaceDN w:val="0"/>
              <w:adjustRightInd w:val="0"/>
              <w:rPr>
                <w:rFonts w:ascii="Arial" w:hAnsi="Arial" w:cs="Arial"/>
                <w:b/>
                <w:bCs/>
                <w:sz w:val="20"/>
                <w:szCs w:val="20"/>
                <w:lang w:val="en-US"/>
              </w:rPr>
            </w:pPr>
          </w:p>
          <w:p w14:paraId="1640BEFE" w14:textId="77777777" w:rsidR="00E6071C" w:rsidRDefault="00E6071C" w:rsidP="003D2D7E">
            <w:pPr>
              <w:widowControl w:val="0"/>
              <w:autoSpaceDE w:val="0"/>
              <w:autoSpaceDN w:val="0"/>
              <w:adjustRightInd w:val="0"/>
              <w:rPr>
                <w:rFonts w:ascii="Arial" w:hAnsi="Arial" w:cs="Arial"/>
                <w:b/>
                <w:bCs/>
                <w:sz w:val="20"/>
                <w:szCs w:val="20"/>
                <w:lang w:val="en-US"/>
              </w:rPr>
            </w:pPr>
          </w:p>
          <w:p w14:paraId="4CEBDBF5" w14:textId="77777777" w:rsidR="00E6071C" w:rsidRDefault="00E6071C" w:rsidP="003D2D7E">
            <w:pPr>
              <w:widowControl w:val="0"/>
              <w:autoSpaceDE w:val="0"/>
              <w:autoSpaceDN w:val="0"/>
              <w:adjustRightInd w:val="0"/>
              <w:rPr>
                <w:rFonts w:ascii="Arial" w:hAnsi="Arial" w:cs="Arial"/>
                <w:b/>
                <w:bCs/>
                <w:sz w:val="20"/>
                <w:szCs w:val="20"/>
                <w:lang w:val="en-US"/>
              </w:rPr>
            </w:pPr>
          </w:p>
          <w:p w14:paraId="0F621D00" w14:textId="77777777" w:rsidR="00E6071C" w:rsidRDefault="00E6071C" w:rsidP="003D2D7E">
            <w:pPr>
              <w:widowControl w:val="0"/>
              <w:autoSpaceDE w:val="0"/>
              <w:autoSpaceDN w:val="0"/>
              <w:adjustRightInd w:val="0"/>
              <w:rPr>
                <w:rFonts w:ascii="Arial" w:hAnsi="Arial" w:cs="Arial"/>
                <w:b/>
                <w:bCs/>
                <w:sz w:val="20"/>
                <w:szCs w:val="20"/>
                <w:lang w:val="en-US"/>
              </w:rPr>
            </w:pPr>
          </w:p>
          <w:p w14:paraId="41FF380E" w14:textId="77777777" w:rsidR="00E6071C" w:rsidRDefault="00E6071C" w:rsidP="003D2D7E">
            <w:pPr>
              <w:widowControl w:val="0"/>
              <w:autoSpaceDE w:val="0"/>
              <w:autoSpaceDN w:val="0"/>
              <w:adjustRightInd w:val="0"/>
              <w:rPr>
                <w:rFonts w:ascii="Arial" w:hAnsi="Arial" w:cs="Arial"/>
                <w:b/>
                <w:bCs/>
                <w:sz w:val="20"/>
                <w:szCs w:val="20"/>
                <w:lang w:val="en-US"/>
              </w:rPr>
            </w:pPr>
          </w:p>
          <w:p w14:paraId="77164D9F" w14:textId="77777777" w:rsidR="00E6071C" w:rsidRDefault="00E6071C" w:rsidP="003D2D7E">
            <w:pPr>
              <w:widowControl w:val="0"/>
              <w:autoSpaceDE w:val="0"/>
              <w:autoSpaceDN w:val="0"/>
              <w:adjustRightInd w:val="0"/>
              <w:rPr>
                <w:rFonts w:ascii="Arial" w:hAnsi="Arial" w:cs="Arial"/>
                <w:b/>
                <w:bCs/>
                <w:sz w:val="20"/>
                <w:szCs w:val="20"/>
                <w:lang w:val="en-US"/>
              </w:rPr>
            </w:pPr>
          </w:p>
          <w:p w14:paraId="2DACB31D" w14:textId="77777777" w:rsidR="00E6071C" w:rsidRDefault="00E6071C" w:rsidP="003D2D7E">
            <w:pPr>
              <w:widowControl w:val="0"/>
              <w:autoSpaceDE w:val="0"/>
              <w:autoSpaceDN w:val="0"/>
              <w:adjustRightInd w:val="0"/>
              <w:rPr>
                <w:rFonts w:ascii="Arial" w:hAnsi="Arial" w:cs="Arial"/>
                <w:b/>
                <w:bCs/>
                <w:sz w:val="20"/>
                <w:szCs w:val="20"/>
                <w:lang w:val="en-US"/>
              </w:rPr>
            </w:pPr>
          </w:p>
          <w:p w14:paraId="55603E2B" w14:textId="77777777" w:rsidR="00E6071C" w:rsidRDefault="00E6071C" w:rsidP="003D2D7E">
            <w:pPr>
              <w:widowControl w:val="0"/>
              <w:autoSpaceDE w:val="0"/>
              <w:autoSpaceDN w:val="0"/>
              <w:adjustRightInd w:val="0"/>
              <w:rPr>
                <w:rFonts w:ascii="Arial" w:hAnsi="Arial" w:cs="Arial"/>
                <w:b/>
                <w:bCs/>
                <w:sz w:val="20"/>
                <w:szCs w:val="20"/>
                <w:lang w:val="en-US"/>
              </w:rPr>
            </w:pPr>
          </w:p>
          <w:p w14:paraId="683DE145"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Roof Inspection</w:t>
            </w:r>
          </w:p>
          <w:p w14:paraId="28F7F241" w14:textId="77777777"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Identify roofing in need of repair</w:t>
            </w:r>
          </w:p>
          <w:p w14:paraId="4B156774"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0F2E9DB1" w14:textId="1ED5ECFB" w:rsidR="003D2D7E" w:rsidRPr="006D4160" w:rsidRDefault="003D2D7E" w:rsidP="003D2D7E">
            <w:pPr>
              <w:rPr>
                <w:rFonts w:ascii="Arial" w:hAnsi="Arial" w:cs="Arial"/>
                <w:sz w:val="20"/>
                <w:szCs w:val="20"/>
                <w:lang w:val="en-US"/>
              </w:rPr>
            </w:pPr>
            <w:r w:rsidRPr="006D4160">
              <w:rPr>
                <w:rFonts w:ascii="Arial" w:hAnsi="Arial" w:cs="Arial"/>
                <w:sz w:val="20"/>
                <w:szCs w:val="20"/>
                <w:lang w:val="en-US"/>
              </w:rPr>
              <w:t xml:space="preserve">The app allows the user to evaluate the </w:t>
            </w:r>
            <w:r w:rsidRPr="001D06C9">
              <w:rPr>
                <w:rFonts w:ascii="Arial" w:hAnsi="Arial" w:cs="Arial"/>
                <w:sz w:val="20"/>
                <w:szCs w:val="20"/>
                <w:lang w:val="en-US"/>
              </w:rPr>
              <w:t>condition</w:t>
            </w:r>
            <w:r w:rsidR="00F85A0C" w:rsidRPr="001D06C9">
              <w:rPr>
                <w:rFonts w:ascii="Arial" w:hAnsi="Arial" w:cs="Arial"/>
                <w:sz w:val="20"/>
                <w:szCs w:val="20"/>
                <w:lang w:val="en-US"/>
              </w:rPr>
              <w:t>s</w:t>
            </w:r>
            <w:r w:rsidRPr="006D4160">
              <w:rPr>
                <w:rFonts w:ascii="Arial" w:hAnsi="Arial" w:cs="Arial"/>
                <w:sz w:val="20"/>
                <w:szCs w:val="20"/>
                <w:lang w:val="en-US"/>
              </w:rPr>
              <w:t xml:space="preserve"> of a roof (</w:t>
            </w:r>
            <w:r w:rsidRPr="001D06C9">
              <w:rPr>
                <w:rFonts w:ascii="Arial" w:hAnsi="Arial" w:cs="Arial"/>
                <w:sz w:val="20"/>
                <w:szCs w:val="20"/>
                <w:lang w:val="en-US"/>
              </w:rPr>
              <w:t xml:space="preserve">and </w:t>
            </w:r>
            <w:r w:rsidR="00F85A0C" w:rsidRPr="001D06C9">
              <w:rPr>
                <w:rFonts w:ascii="Arial" w:hAnsi="Arial" w:cs="Arial"/>
                <w:sz w:val="20"/>
                <w:szCs w:val="20"/>
                <w:lang w:val="en-US"/>
              </w:rPr>
              <w:t>supporting structures</w:t>
            </w:r>
            <w:r w:rsidRPr="006D4160">
              <w:rPr>
                <w:rFonts w:ascii="Arial" w:hAnsi="Arial" w:cs="Arial"/>
                <w:sz w:val="20"/>
                <w:szCs w:val="20"/>
                <w:lang w:val="en-US"/>
              </w:rPr>
              <w:t xml:space="preserve">) based </w:t>
            </w:r>
            <w:r w:rsidRPr="001D06C9">
              <w:rPr>
                <w:rFonts w:ascii="Arial" w:hAnsi="Arial" w:cs="Arial"/>
                <w:sz w:val="20"/>
                <w:szCs w:val="20"/>
                <w:lang w:val="en-US"/>
              </w:rPr>
              <w:t>on materials</w:t>
            </w:r>
            <w:r w:rsidRPr="006D4160">
              <w:rPr>
                <w:rFonts w:ascii="Arial" w:hAnsi="Arial" w:cs="Arial"/>
                <w:sz w:val="20"/>
                <w:szCs w:val="20"/>
                <w:lang w:val="en-US"/>
              </w:rPr>
              <w:t xml:space="preserve">, geometry, age, history and any signs of </w:t>
            </w:r>
            <w:r w:rsidR="00F85A0C" w:rsidRPr="001D06C9">
              <w:rPr>
                <w:rFonts w:ascii="Arial" w:hAnsi="Arial" w:cs="Arial"/>
                <w:sz w:val="20"/>
                <w:szCs w:val="20"/>
                <w:lang w:val="en-US"/>
              </w:rPr>
              <w:t>a</w:t>
            </w:r>
            <w:r w:rsidR="00F85A0C">
              <w:rPr>
                <w:rFonts w:ascii="Arial" w:hAnsi="Arial" w:cs="Arial"/>
                <w:sz w:val="20"/>
                <w:szCs w:val="20"/>
                <w:lang w:val="en-US"/>
              </w:rPr>
              <w:t xml:space="preserve"> </w:t>
            </w:r>
            <w:r w:rsidRPr="006D4160">
              <w:rPr>
                <w:rFonts w:ascii="Arial" w:hAnsi="Arial" w:cs="Arial"/>
                <w:sz w:val="20"/>
                <w:szCs w:val="20"/>
                <w:lang w:val="en-US"/>
              </w:rPr>
              <w:t>damage. Photos can accompany each record to further exemplify areas in need of repair.</w:t>
            </w:r>
          </w:p>
          <w:p w14:paraId="0A644CE5" w14:textId="77777777" w:rsidR="003D2D7E" w:rsidRPr="006D4160" w:rsidRDefault="003D2D7E" w:rsidP="003D2D7E">
            <w:pPr>
              <w:rPr>
                <w:rFonts w:ascii="Arial" w:hAnsi="Arial" w:cs="Arial"/>
                <w:sz w:val="20"/>
                <w:szCs w:val="20"/>
                <w:lang w:val="en-US"/>
              </w:rPr>
            </w:pPr>
          </w:p>
          <w:p w14:paraId="44E6AC81" w14:textId="77777777" w:rsidR="003D2D7E" w:rsidRPr="006D4160" w:rsidRDefault="00AF1A87" w:rsidP="003D2D7E">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Rental Property</w:t>
            </w:r>
          </w:p>
          <w:p w14:paraId="6074BD5C" w14:textId="77777777"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Collect information on properties for rent</w:t>
            </w:r>
          </w:p>
          <w:p w14:paraId="79914CDB"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563E76FA" w14:textId="55B4278C" w:rsidR="003D2D7E" w:rsidRPr="004720BE" w:rsidRDefault="003D2D7E" w:rsidP="00F85A0C">
            <w:pPr>
              <w:rPr>
                <w:rFonts w:ascii="Arial" w:hAnsi="Arial" w:cs="Arial"/>
                <w:b/>
                <w:sz w:val="20"/>
                <w:szCs w:val="20"/>
                <w:lang w:val="en-US"/>
              </w:rPr>
            </w:pPr>
            <w:r w:rsidRPr="006D4160">
              <w:rPr>
                <w:rFonts w:ascii="Arial" w:hAnsi="Arial" w:cs="Arial"/>
                <w:sz w:val="20"/>
                <w:szCs w:val="20"/>
                <w:lang w:val="en-US"/>
              </w:rPr>
              <w:t xml:space="preserve">The </w:t>
            </w:r>
            <w:r w:rsidR="00AF1A87">
              <w:rPr>
                <w:rFonts w:ascii="Arial" w:hAnsi="Arial" w:cs="Arial"/>
                <w:sz w:val="20"/>
                <w:szCs w:val="20"/>
                <w:lang w:val="en-US"/>
              </w:rPr>
              <w:t xml:space="preserve">rental property </w:t>
            </w:r>
            <w:r w:rsidRPr="006D4160">
              <w:rPr>
                <w:rFonts w:ascii="Arial" w:hAnsi="Arial" w:cs="Arial"/>
                <w:sz w:val="20"/>
                <w:szCs w:val="20"/>
                <w:lang w:val="en-US"/>
              </w:rPr>
              <w:t xml:space="preserve">template is designed to help </w:t>
            </w:r>
            <w:r w:rsidR="00F85A0C" w:rsidRPr="001D06C9">
              <w:rPr>
                <w:rFonts w:ascii="Arial" w:hAnsi="Arial" w:cs="Arial"/>
                <w:sz w:val="20"/>
                <w:szCs w:val="20"/>
                <w:lang w:val="en-US"/>
              </w:rPr>
              <w:t>a</w:t>
            </w:r>
            <w:r w:rsidR="00F85A0C">
              <w:rPr>
                <w:rFonts w:ascii="Arial" w:hAnsi="Arial" w:cs="Arial"/>
                <w:sz w:val="20"/>
                <w:szCs w:val="20"/>
                <w:lang w:val="en-US"/>
              </w:rPr>
              <w:t xml:space="preserve"> </w:t>
            </w:r>
            <w:r w:rsidRPr="006D4160">
              <w:rPr>
                <w:rFonts w:ascii="Arial" w:hAnsi="Arial" w:cs="Arial"/>
                <w:sz w:val="20"/>
                <w:szCs w:val="20"/>
                <w:lang w:val="en-US"/>
              </w:rPr>
              <w:t xml:space="preserve">realtor </w:t>
            </w:r>
            <w:r w:rsidR="00AE31E9">
              <w:rPr>
                <w:rFonts w:ascii="Arial" w:hAnsi="Arial" w:cs="Arial"/>
                <w:sz w:val="20"/>
                <w:szCs w:val="20"/>
                <w:lang w:val="en-US"/>
              </w:rPr>
              <w:t xml:space="preserve">to </w:t>
            </w:r>
            <w:r w:rsidRPr="006D4160">
              <w:rPr>
                <w:rFonts w:ascii="Arial" w:hAnsi="Arial" w:cs="Arial"/>
                <w:sz w:val="20"/>
                <w:szCs w:val="20"/>
                <w:lang w:val="en-US"/>
              </w:rPr>
              <w:t xml:space="preserve">gather </w:t>
            </w:r>
            <w:r w:rsidR="00F85A0C">
              <w:rPr>
                <w:rFonts w:ascii="Arial" w:hAnsi="Arial" w:cs="Arial"/>
                <w:sz w:val="20"/>
                <w:szCs w:val="20"/>
                <w:lang w:val="en-US"/>
              </w:rPr>
              <w:t>information</w:t>
            </w:r>
            <w:r w:rsidRPr="006D4160">
              <w:rPr>
                <w:rFonts w:ascii="Arial" w:hAnsi="Arial" w:cs="Arial"/>
                <w:sz w:val="20"/>
                <w:szCs w:val="20"/>
                <w:lang w:val="en-US"/>
              </w:rPr>
              <w:t xml:space="preserve"> about rental units. It's very easy to display the exact location of each property on a map, accompanied with all of the </w:t>
            </w:r>
            <w:r w:rsidR="00F85A0C" w:rsidRPr="001D06C9">
              <w:rPr>
                <w:rFonts w:ascii="Arial" w:hAnsi="Arial" w:cs="Arial"/>
                <w:sz w:val="20"/>
                <w:szCs w:val="20"/>
                <w:lang w:val="en-US"/>
              </w:rPr>
              <w:t>details</w:t>
            </w:r>
            <w:r w:rsidRPr="006D4160">
              <w:rPr>
                <w:rFonts w:ascii="Arial" w:hAnsi="Arial" w:cs="Arial"/>
                <w:sz w:val="20"/>
                <w:szCs w:val="20"/>
                <w:lang w:val="en-US"/>
              </w:rPr>
              <w:t xml:space="preserve"> about </w:t>
            </w:r>
            <w:r w:rsidR="00F85A0C" w:rsidRPr="001D06C9">
              <w:rPr>
                <w:rFonts w:ascii="Arial" w:hAnsi="Arial" w:cs="Arial"/>
                <w:sz w:val="20"/>
                <w:szCs w:val="20"/>
                <w:lang w:val="en-US"/>
              </w:rPr>
              <w:t>a</w:t>
            </w:r>
            <w:r w:rsidRPr="001D06C9">
              <w:rPr>
                <w:rFonts w:ascii="Arial" w:hAnsi="Arial" w:cs="Arial"/>
                <w:sz w:val="20"/>
                <w:szCs w:val="20"/>
                <w:lang w:val="en-US"/>
              </w:rPr>
              <w:t xml:space="preserve"> </w:t>
            </w:r>
            <w:r w:rsidRPr="006D4160">
              <w:rPr>
                <w:rFonts w:ascii="Arial" w:hAnsi="Arial" w:cs="Arial"/>
                <w:sz w:val="20"/>
                <w:szCs w:val="20"/>
                <w:lang w:val="en-US"/>
              </w:rPr>
              <w:t xml:space="preserve">unit such as amenities, rates, size and </w:t>
            </w:r>
            <w:r w:rsidR="00AE31E9">
              <w:rPr>
                <w:rFonts w:ascii="Arial" w:hAnsi="Arial" w:cs="Arial"/>
                <w:sz w:val="20"/>
                <w:szCs w:val="20"/>
                <w:lang w:val="en-US"/>
              </w:rPr>
              <w:t>other features</w:t>
            </w:r>
            <w:r w:rsidRPr="006D4160">
              <w:rPr>
                <w:rFonts w:ascii="Arial" w:hAnsi="Arial" w:cs="Arial"/>
                <w:sz w:val="20"/>
                <w:szCs w:val="20"/>
                <w:lang w:val="en-US"/>
              </w:rPr>
              <w:t>. With a few simple modifications, this app can also be used to display information on houses or apartments for sale.</w:t>
            </w:r>
          </w:p>
        </w:tc>
      </w:tr>
      <w:tr w:rsidR="009E13E7" w:rsidRPr="00AE31E9" w14:paraId="522F6CA2" w14:textId="77777777" w:rsidTr="006B78B7">
        <w:tc>
          <w:tcPr>
            <w:tcW w:w="5245" w:type="dxa"/>
          </w:tcPr>
          <w:p w14:paraId="53395245" w14:textId="77777777" w:rsidR="009E13E7" w:rsidRPr="006D4160" w:rsidRDefault="009E13E7" w:rsidP="009E13E7">
            <w:pPr>
              <w:ind w:firstLine="34"/>
              <w:rPr>
                <w:rFonts w:ascii="Arial" w:hAnsi="Arial" w:cs="Arial"/>
                <w:b/>
                <w:sz w:val="20"/>
                <w:szCs w:val="20"/>
              </w:rPr>
            </w:pPr>
            <w:r w:rsidRPr="006D4160">
              <w:rPr>
                <w:rFonts w:ascii="Arial" w:hAnsi="Arial" w:cs="Arial"/>
                <w:b/>
                <w:sz w:val="20"/>
                <w:szCs w:val="20"/>
              </w:rPr>
              <w:lastRenderedPageBreak/>
              <w:t>Транспорт</w:t>
            </w:r>
          </w:p>
          <w:p w14:paraId="59161521" w14:textId="77777777" w:rsidR="009E13E7" w:rsidRPr="006D4160" w:rsidRDefault="009E13E7" w:rsidP="009E13E7">
            <w:pPr>
              <w:pStyle w:val="ListParagraph"/>
              <w:ind w:left="34"/>
              <w:rPr>
                <w:rFonts w:ascii="Arial" w:hAnsi="Arial" w:cs="Arial"/>
                <w:b/>
                <w:sz w:val="20"/>
                <w:szCs w:val="20"/>
              </w:rPr>
            </w:pPr>
            <w:r w:rsidRPr="006D4160">
              <w:rPr>
                <w:rFonts w:ascii="Arial" w:hAnsi="Arial" w:cs="Arial"/>
                <w:b/>
                <w:sz w:val="20"/>
                <w:szCs w:val="20"/>
              </w:rPr>
              <w:t>Исследование времени поездки</w:t>
            </w:r>
          </w:p>
          <w:p w14:paraId="3F357AB0" w14:textId="77777777" w:rsidR="009E13E7" w:rsidRPr="006D4160" w:rsidRDefault="009E13E7" w:rsidP="009E13E7">
            <w:pPr>
              <w:pStyle w:val="ListParagraph"/>
              <w:ind w:left="34"/>
              <w:rPr>
                <w:rFonts w:ascii="Arial" w:hAnsi="Arial" w:cs="Arial"/>
                <w:sz w:val="20"/>
                <w:szCs w:val="20"/>
              </w:rPr>
            </w:pPr>
            <w:r w:rsidRPr="006D4160">
              <w:rPr>
                <w:rFonts w:ascii="Arial" w:hAnsi="Arial" w:cs="Arial"/>
                <w:sz w:val="20"/>
                <w:szCs w:val="20"/>
              </w:rPr>
              <w:t>Позволяет отслеживать и анализировать время в пути для конкретных маршрутов.</w:t>
            </w:r>
          </w:p>
          <w:p w14:paraId="01B09AC4" w14:textId="77777777" w:rsidR="009E13E7" w:rsidRPr="006D4160" w:rsidRDefault="009E13E7" w:rsidP="009E13E7">
            <w:pPr>
              <w:pStyle w:val="ListParagraph"/>
              <w:ind w:left="34"/>
              <w:rPr>
                <w:rFonts w:ascii="Arial" w:hAnsi="Arial" w:cs="Arial"/>
                <w:sz w:val="20"/>
                <w:szCs w:val="20"/>
              </w:rPr>
            </w:pPr>
          </w:p>
          <w:p w14:paraId="6F2E0919" w14:textId="77777777" w:rsidR="009E13E7" w:rsidRPr="006D4160" w:rsidRDefault="009E13E7" w:rsidP="009E13E7">
            <w:pPr>
              <w:pStyle w:val="ListParagraph"/>
              <w:ind w:left="0"/>
              <w:rPr>
                <w:rFonts w:ascii="Arial" w:hAnsi="Arial" w:cs="Arial"/>
                <w:b/>
                <w:sz w:val="20"/>
                <w:szCs w:val="20"/>
              </w:rPr>
            </w:pPr>
            <w:r w:rsidRPr="006D4160">
              <w:rPr>
                <w:rFonts w:ascii="Arial" w:hAnsi="Arial" w:cs="Arial"/>
                <w:sz w:val="20"/>
                <w:szCs w:val="20"/>
              </w:rPr>
              <w:t>Исследование с анализом транспортных потоков можно использовать для отслеживания времени пути в пределах маршрута. Поля позволяют ввести несколько маршрутов, а также несколько различных точек засечки времени наблюдения. Кроме этого, вы можете указать направление движения.</w:t>
            </w:r>
          </w:p>
        </w:tc>
        <w:tc>
          <w:tcPr>
            <w:tcW w:w="5138" w:type="dxa"/>
          </w:tcPr>
          <w:p w14:paraId="541FF141" w14:textId="77777777" w:rsidR="009E13E7" w:rsidRPr="004720BE" w:rsidRDefault="003D2D7E" w:rsidP="00134174">
            <w:pPr>
              <w:rPr>
                <w:rFonts w:ascii="Arial" w:hAnsi="Arial" w:cs="Arial"/>
                <w:b/>
                <w:sz w:val="20"/>
                <w:szCs w:val="20"/>
                <w:lang w:val="en-US"/>
              </w:rPr>
            </w:pPr>
            <w:r w:rsidRPr="004720BE">
              <w:rPr>
                <w:rFonts w:ascii="Arial" w:hAnsi="Arial" w:cs="Arial"/>
                <w:b/>
                <w:sz w:val="20"/>
                <w:szCs w:val="20"/>
                <w:lang w:val="en-US"/>
              </w:rPr>
              <w:t>Transportation</w:t>
            </w:r>
          </w:p>
          <w:p w14:paraId="68772E0A"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Journey Time Survey</w:t>
            </w:r>
          </w:p>
          <w:p w14:paraId="3F2E3742" w14:textId="7B5DF714"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Track and analyze the traffic time for</w:t>
            </w:r>
            <w:r w:rsidR="00F85A0C">
              <w:rPr>
                <w:rFonts w:ascii="Arial" w:hAnsi="Arial" w:cs="Arial"/>
                <w:bCs/>
                <w:sz w:val="20"/>
                <w:szCs w:val="20"/>
                <w:lang w:val="en-US"/>
              </w:rPr>
              <w:t xml:space="preserve"> </w:t>
            </w:r>
            <w:r w:rsidR="00F85A0C" w:rsidRPr="001D06C9">
              <w:rPr>
                <w:rFonts w:ascii="Arial" w:hAnsi="Arial" w:cs="Arial"/>
                <w:bCs/>
                <w:sz w:val="20"/>
                <w:szCs w:val="20"/>
                <w:lang w:val="en-US"/>
              </w:rPr>
              <w:t>a</w:t>
            </w:r>
            <w:r w:rsidRPr="006D4160">
              <w:rPr>
                <w:rFonts w:ascii="Arial" w:hAnsi="Arial" w:cs="Arial"/>
                <w:bCs/>
                <w:sz w:val="20"/>
                <w:szCs w:val="20"/>
                <w:lang w:val="en-US"/>
              </w:rPr>
              <w:t xml:space="preserve"> specific route</w:t>
            </w:r>
          </w:p>
          <w:p w14:paraId="6B0AC1F4" w14:textId="77777777" w:rsidR="003D2D7E" w:rsidRPr="001D06C9" w:rsidRDefault="003D2D7E" w:rsidP="003D2D7E">
            <w:pPr>
              <w:widowControl w:val="0"/>
              <w:autoSpaceDE w:val="0"/>
              <w:autoSpaceDN w:val="0"/>
              <w:adjustRightInd w:val="0"/>
              <w:jc w:val="center"/>
              <w:rPr>
                <w:rFonts w:ascii="Arial" w:hAnsi="Arial" w:cs="Arial"/>
                <w:bCs/>
                <w:sz w:val="20"/>
                <w:szCs w:val="20"/>
                <w:lang w:val="en-US"/>
              </w:rPr>
            </w:pPr>
          </w:p>
          <w:p w14:paraId="16BFABD3" w14:textId="76D96635" w:rsidR="003D2D7E" w:rsidRPr="00AE31E9" w:rsidRDefault="00AE31E9" w:rsidP="00F85A0C">
            <w:pPr>
              <w:rPr>
                <w:rFonts w:ascii="Arial" w:hAnsi="Arial" w:cs="Arial"/>
                <w:b/>
                <w:sz w:val="20"/>
                <w:szCs w:val="20"/>
                <w:lang w:val="en-US"/>
              </w:rPr>
            </w:pPr>
            <w:r w:rsidRPr="001D06C9">
              <w:rPr>
                <w:rFonts w:ascii="Arial" w:hAnsi="Arial" w:cs="Arial"/>
                <w:bCs/>
                <w:sz w:val="20"/>
                <w:szCs w:val="20"/>
                <w:lang w:val="en-US"/>
              </w:rPr>
              <w:t>T</w:t>
            </w:r>
            <w:r w:rsidR="003D2D7E" w:rsidRPr="001D06C9">
              <w:rPr>
                <w:rFonts w:ascii="Arial" w:hAnsi="Arial" w:cs="Arial"/>
                <w:bCs/>
                <w:sz w:val="20"/>
                <w:szCs w:val="20"/>
                <w:lang w:val="en-US"/>
              </w:rPr>
              <w:t>raffic analysis</w:t>
            </w:r>
            <w:r w:rsidRPr="001D06C9">
              <w:rPr>
                <w:rFonts w:ascii="Arial" w:hAnsi="Arial" w:cs="Arial"/>
                <w:bCs/>
                <w:sz w:val="20"/>
                <w:szCs w:val="20"/>
                <w:lang w:val="en-US"/>
              </w:rPr>
              <w:t xml:space="preserve"> survey</w:t>
            </w:r>
            <w:r w:rsidR="003D2D7E" w:rsidRPr="001D06C9">
              <w:rPr>
                <w:rFonts w:ascii="Arial" w:hAnsi="Arial" w:cs="Arial"/>
                <w:bCs/>
                <w:sz w:val="20"/>
                <w:szCs w:val="20"/>
                <w:lang w:val="en-US"/>
              </w:rPr>
              <w:t xml:space="preserve"> can be used</w:t>
            </w:r>
            <w:r w:rsidRPr="001D06C9">
              <w:rPr>
                <w:rFonts w:ascii="Arial" w:hAnsi="Arial" w:cs="Arial"/>
                <w:bCs/>
                <w:sz w:val="20"/>
                <w:szCs w:val="20"/>
                <w:lang w:val="en-US"/>
              </w:rPr>
              <w:t xml:space="preserve"> to</w:t>
            </w:r>
            <w:r w:rsidR="003D2D7E" w:rsidRPr="001D06C9">
              <w:rPr>
                <w:rFonts w:ascii="Arial" w:hAnsi="Arial" w:cs="Arial"/>
                <w:bCs/>
                <w:sz w:val="20"/>
                <w:szCs w:val="20"/>
                <w:lang w:val="en-US"/>
              </w:rPr>
              <w:t xml:space="preserve"> track</w:t>
            </w:r>
            <w:r w:rsidR="00F85A0C" w:rsidRPr="001D06C9">
              <w:rPr>
                <w:rFonts w:ascii="Arial" w:hAnsi="Arial" w:cs="Arial"/>
                <w:bCs/>
                <w:sz w:val="20"/>
                <w:szCs w:val="20"/>
                <w:lang w:val="en-US"/>
              </w:rPr>
              <w:t xml:space="preserve"> a journey</w:t>
            </w:r>
            <w:r w:rsidR="003D2D7E" w:rsidRPr="001D06C9">
              <w:rPr>
                <w:rFonts w:ascii="Arial" w:hAnsi="Arial" w:cs="Arial"/>
                <w:bCs/>
                <w:sz w:val="20"/>
                <w:szCs w:val="20"/>
                <w:lang w:val="en-US"/>
              </w:rPr>
              <w:t xml:space="preserve"> time </w:t>
            </w:r>
            <w:r w:rsidR="00F85A0C" w:rsidRPr="001D06C9">
              <w:rPr>
                <w:rFonts w:ascii="Arial" w:hAnsi="Arial" w:cs="Arial"/>
                <w:bCs/>
                <w:sz w:val="20"/>
                <w:szCs w:val="20"/>
                <w:lang w:val="en-US"/>
              </w:rPr>
              <w:t>along</w:t>
            </w:r>
            <w:r w:rsidR="003D2D7E" w:rsidRPr="001D06C9">
              <w:rPr>
                <w:rFonts w:ascii="Arial" w:hAnsi="Arial" w:cs="Arial"/>
                <w:bCs/>
                <w:sz w:val="20"/>
                <w:szCs w:val="20"/>
                <w:lang w:val="en-US"/>
              </w:rPr>
              <w:t xml:space="preserve"> a </w:t>
            </w:r>
            <w:r w:rsidR="00F85A0C" w:rsidRPr="001D06C9">
              <w:rPr>
                <w:rFonts w:ascii="Arial" w:hAnsi="Arial" w:cs="Arial"/>
                <w:bCs/>
                <w:sz w:val="20"/>
                <w:szCs w:val="20"/>
                <w:lang w:val="en-US"/>
              </w:rPr>
              <w:t xml:space="preserve">certain </w:t>
            </w:r>
            <w:r w:rsidR="003D2D7E" w:rsidRPr="001D06C9">
              <w:rPr>
                <w:rFonts w:ascii="Arial" w:hAnsi="Arial" w:cs="Arial"/>
                <w:bCs/>
                <w:sz w:val="20"/>
                <w:szCs w:val="20"/>
                <w:lang w:val="en-US"/>
              </w:rPr>
              <w:t xml:space="preserve">route. </w:t>
            </w:r>
            <w:r w:rsidRPr="001D06C9">
              <w:rPr>
                <w:rFonts w:ascii="Arial" w:hAnsi="Arial" w:cs="Arial"/>
                <w:bCs/>
                <w:sz w:val="20"/>
                <w:szCs w:val="20"/>
                <w:lang w:val="en-US"/>
              </w:rPr>
              <w:t xml:space="preserve">Template </w:t>
            </w:r>
            <w:r w:rsidR="003D2D7E" w:rsidRPr="001D06C9">
              <w:rPr>
                <w:rFonts w:ascii="Arial" w:hAnsi="Arial" w:cs="Arial"/>
                <w:bCs/>
                <w:sz w:val="20"/>
                <w:szCs w:val="20"/>
                <w:lang w:val="en-US"/>
              </w:rPr>
              <w:t>allow</w:t>
            </w:r>
            <w:r w:rsidRPr="001D06C9">
              <w:rPr>
                <w:rFonts w:ascii="Arial" w:hAnsi="Arial" w:cs="Arial"/>
                <w:bCs/>
                <w:sz w:val="20"/>
                <w:szCs w:val="20"/>
                <w:lang w:val="en-US"/>
              </w:rPr>
              <w:t xml:space="preserve">s </w:t>
            </w:r>
            <w:r w:rsidR="00E6071C" w:rsidRPr="001D06C9">
              <w:rPr>
                <w:rFonts w:ascii="Arial" w:hAnsi="Arial" w:cs="Arial"/>
                <w:bCs/>
                <w:sz w:val="20"/>
                <w:szCs w:val="20"/>
                <w:lang w:val="en-US"/>
              </w:rPr>
              <w:t>surveying</w:t>
            </w:r>
            <w:r w:rsidR="003D2D7E" w:rsidRPr="001D06C9">
              <w:rPr>
                <w:rFonts w:ascii="Arial" w:hAnsi="Arial" w:cs="Arial"/>
                <w:bCs/>
                <w:sz w:val="20"/>
                <w:szCs w:val="20"/>
                <w:lang w:val="en-US"/>
              </w:rPr>
              <w:t xml:space="preserve"> multiple r</w:t>
            </w:r>
            <w:r w:rsidRPr="001D06C9">
              <w:rPr>
                <w:rFonts w:ascii="Arial" w:hAnsi="Arial" w:cs="Arial"/>
                <w:bCs/>
                <w:sz w:val="20"/>
                <w:szCs w:val="20"/>
                <w:lang w:val="en-US"/>
              </w:rPr>
              <w:t>outes</w:t>
            </w:r>
            <w:r w:rsidR="003D2D7E" w:rsidRPr="001D06C9">
              <w:rPr>
                <w:rFonts w:ascii="Arial" w:hAnsi="Arial" w:cs="Arial"/>
                <w:bCs/>
                <w:sz w:val="20"/>
                <w:szCs w:val="20"/>
                <w:lang w:val="en-US"/>
              </w:rPr>
              <w:t xml:space="preserve">, as well as several different </w:t>
            </w:r>
            <w:r w:rsidRPr="001D06C9">
              <w:rPr>
                <w:rFonts w:ascii="Arial" w:hAnsi="Arial" w:cs="Arial"/>
                <w:bCs/>
                <w:sz w:val="20"/>
                <w:szCs w:val="20"/>
                <w:lang w:val="en-US"/>
              </w:rPr>
              <w:t>checkpoints</w:t>
            </w:r>
            <w:r w:rsidR="003D2D7E" w:rsidRPr="001D06C9">
              <w:rPr>
                <w:rFonts w:ascii="Arial" w:hAnsi="Arial" w:cs="Arial"/>
                <w:bCs/>
                <w:sz w:val="20"/>
                <w:szCs w:val="20"/>
                <w:lang w:val="en-US"/>
              </w:rPr>
              <w:t>. Additionally, you can clarify the direction of travel.</w:t>
            </w:r>
          </w:p>
        </w:tc>
      </w:tr>
      <w:tr w:rsidR="006B78B7" w:rsidRPr="00485564" w14:paraId="3D3FE2E2" w14:textId="77777777" w:rsidTr="006B78B7">
        <w:tc>
          <w:tcPr>
            <w:tcW w:w="5245" w:type="dxa"/>
          </w:tcPr>
          <w:p w14:paraId="0067586D" w14:textId="77777777" w:rsidR="00F74CE6" w:rsidRPr="006D4160" w:rsidRDefault="00F74CE6" w:rsidP="00F74CE6">
            <w:pPr>
              <w:pStyle w:val="ListParagraph"/>
              <w:ind w:left="0"/>
              <w:rPr>
                <w:rFonts w:ascii="Arial" w:hAnsi="Arial" w:cs="Arial"/>
                <w:sz w:val="20"/>
                <w:szCs w:val="20"/>
              </w:rPr>
            </w:pPr>
            <w:r w:rsidRPr="006D4160">
              <w:rPr>
                <w:rFonts w:ascii="Arial" w:hAnsi="Arial" w:cs="Arial"/>
                <w:b/>
                <w:sz w:val="20"/>
                <w:szCs w:val="20"/>
              </w:rPr>
              <w:t>Коммунальное хозяйство</w:t>
            </w:r>
          </w:p>
          <w:p w14:paraId="17B7EB59" w14:textId="77777777" w:rsidR="00F74CE6" w:rsidRPr="006D4160" w:rsidRDefault="00F74CE6" w:rsidP="00F74CE6">
            <w:pPr>
              <w:pStyle w:val="ListParagraph"/>
              <w:ind w:left="0"/>
              <w:rPr>
                <w:rFonts w:ascii="Arial" w:hAnsi="Arial" w:cs="Arial"/>
                <w:b/>
                <w:sz w:val="20"/>
                <w:szCs w:val="20"/>
              </w:rPr>
            </w:pPr>
          </w:p>
          <w:p w14:paraId="05CC6D16" w14:textId="77777777" w:rsidR="00F74CE6" w:rsidRPr="006D4160" w:rsidRDefault="00F74CE6" w:rsidP="00F74CE6">
            <w:pPr>
              <w:pStyle w:val="ListParagraph"/>
              <w:ind w:left="0"/>
              <w:rPr>
                <w:rFonts w:ascii="Arial" w:hAnsi="Arial" w:cs="Arial"/>
                <w:b/>
                <w:sz w:val="20"/>
                <w:szCs w:val="20"/>
              </w:rPr>
            </w:pPr>
            <w:r w:rsidRPr="006D4160">
              <w:rPr>
                <w:rFonts w:ascii="Arial" w:hAnsi="Arial" w:cs="Arial"/>
                <w:b/>
                <w:sz w:val="20"/>
                <w:szCs w:val="20"/>
              </w:rPr>
              <w:t xml:space="preserve">Инвентаризация распределительных </w:t>
            </w:r>
            <w:r w:rsidRPr="006D4160">
              <w:rPr>
                <w:rFonts w:ascii="Arial" w:hAnsi="Arial" w:cs="Arial"/>
                <w:b/>
                <w:sz w:val="20"/>
                <w:szCs w:val="20"/>
              </w:rPr>
              <w:lastRenderedPageBreak/>
              <w:t>трансформаторов</w:t>
            </w:r>
          </w:p>
          <w:p w14:paraId="0E8185DF" w14:textId="77777777" w:rsidR="00F74CE6" w:rsidRPr="006D4160" w:rsidRDefault="00F74CE6" w:rsidP="00F74CE6">
            <w:pPr>
              <w:pStyle w:val="ListParagraph"/>
              <w:ind w:left="0"/>
              <w:rPr>
                <w:rFonts w:ascii="Arial" w:hAnsi="Arial" w:cs="Arial"/>
                <w:sz w:val="20"/>
                <w:szCs w:val="20"/>
              </w:rPr>
            </w:pPr>
            <w:r w:rsidRPr="006D4160">
              <w:rPr>
                <w:rFonts w:ascii="Arial" w:hAnsi="Arial" w:cs="Arial"/>
                <w:sz w:val="20"/>
                <w:szCs w:val="20"/>
              </w:rPr>
              <w:t>Задокументируйте места расположения и характеристики трансформаторов.</w:t>
            </w:r>
          </w:p>
          <w:p w14:paraId="19F96D60" w14:textId="77777777" w:rsidR="00F74CE6" w:rsidRPr="006D4160" w:rsidRDefault="00F74CE6" w:rsidP="00F74CE6">
            <w:pPr>
              <w:pStyle w:val="ListParagraph"/>
              <w:ind w:left="0"/>
              <w:rPr>
                <w:rFonts w:ascii="Arial" w:hAnsi="Arial" w:cs="Arial"/>
                <w:sz w:val="20"/>
                <w:szCs w:val="20"/>
              </w:rPr>
            </w:pPr>
          </w:p>
          <w:p w14:paraId="10E5ABBD" w14:textId="77777777" w:rsidR="00F74CE6" w:rsidRPr="006D4160" w:rsidRDefault="00F74CE6" w:rsidP="00F74CE6">
            <w:pPr>
              <w:pStyle w:val="ListParagraph"/>
              <w:ind w:left="0"/>
              <w:rPr>
                <w:rFonts w:ascii="Arial" w:hAnsi="Arial" w:cs="Arial"/>
                <w:sz w:val="20"/>
                <w:szCs w:val="20"/>
              </w:rPr>
            </w:pPr>
            <w:r w:rsidRPr="006D4160">
              <w:rPr>
                <w:rFonts w:ascii="Arial" w:hAnsi="Arial" w:cs="Arial"/>
                <w:sz w:val="20"/>
                <w:szCs w:val="20"/>
              </w:rPr>
              <w:t>Приложение может быть использовано коммунальными хозяйствами для учета мест расположения и характеристик трансформаторов. При помощи данного приложения можно задокументировать такие данные, как дата изготовления трансформатора, его серийный номер, тип крепления, число фаз, кВА (в соответствии с типом крепления и количеством фаз) и уровень изоляции опорного импульса. Каждая запись может сопровождаться фотографией трансформатора.</w:t>
            </w:r>
          </w:p>
          <w:p w14:paraId="55FA2F9B" w14:textId="77777777" w:rsidR="00F74CE6" w:rsidRPr="006D4160" w:rsidRDefault="00F74CE6" w:rsidP="00F74CE6">
            <w:pPr>
              <w:pStyle w:val="ListParagraph"/>
              <w:ind w:left="0"/>
              <w:rPr>
                <w:rFonts w:ascii="Arial" w:hAnsi="Arial" w:cs="Arial"/>
                <w:b/>
                <w:sz w:val="20"/>
                <w:szCs w:val="20"/>
              </w:rPr>
            </w:pPr>
          </w:p>
          <w:p w14:paraId="7A01374F" w14:textId="77777777" w:rsidR="00F74CE6" w:rsidRPr="006D4160" w:rsidRDefault="00F74CE6" w:rsidP="00F74CE6">
            <w:pPr>
              <w:pStyle w:val="ListParagraph"/>
              <w:ind w:left="0"/>
              <w:rPr>
                <w:rFonts w:ascii="Arial" w:hAnsi="Arial" w:cs="Arial"/>
                <w:b/>
                <w:sz w:val="20"/>
                <w:szCs w:val="20"/>
              </w:rPr>
            </w:pPr>
          </w:p>
          <w:p w14:paraId="1BB3DA99" w14:textId="77777777" w:rsidR="00F74CE6" w:rsidRPr="006D4160" w:rsidRDefault="00F74CE6" w:rsidP="00F74CE6">
            <w:pPr>
              <w:pStyle w:val="ListParagraph"/>
              <w:ind w:left="0"/>
              <w:rPr>
                <w:rFonts w:ascii="Arial" w:hAnsi="Arial" w:cs="Arial"/>
                <w:b/>
                <w:sz w:val="20"/>
                <w:szCs w:val="20"/>
              </w:rPr>
            </w:pPr>
            <w:r w:rsidRPr="006D4160">
              <w:rPr>
                <w:rFonts w:ascii="Arial" w:hAnsi="Arial" w:cs="Arial"/>
                <w:b/>
                <w:sz w:val="20"/>
                <w:szCs w:val="20"/>
              </w:rPr>
              <w:t>Проверка электросетей</w:t>
            </w:r>
          </w:p>
          <w:p w14:paraId="5DD5CDA9" w14:textId="77777777" w:rsidR="00F74CE6" w:rsidRPr="006D4160" w:rsidRDefault="00F74CE6" w:rsidP="00F74CE6">
            <w:pPr>
              <w:pStyle w:val="ListParagraph"/>
              <w:ind w:left="0"/>
              <w:rPr>
                <w:rFonts w:ascii="Arial" w:hAnsi="Arial" w:cs="Arial"/>
                <w:sz w:val="20"/>
                <w:szCs w:val="20"/>
              </w:rPr>
            </w:pPr>
            <w:r w:rsidRPr="006D4160">
              <w:rPr>
                <w:rFonts w:ascii="Arial" w:hAnsi="Arial" w:cs="Arial"/>
                <w:sz w:val="20"/>
                <w:szCs w:val="20"/>
              </w:rPr>
              <w:t>Проверяйте электропроводку на предмет наличия проблем.</w:t>
            </w:r>
          </w:p>
          <w:p w14:paraId="6E3FC16E" w14:textId="77777777" w:rsidR="00F74CE6" w:rsidRPr="006D4160" w:rsidRDefault="00F74CE6" w:rsidP="00F74CE6">
            <w:pPr>
              <w:pStyle w:val="ListParagraph"/>
              <w:ind w:left="0"/>
              <w:rPr>
                <w:rFonts w:ascii="Arial" w:hAnsi="Arial" w:cs="Arial"/>
                <w:sz w:val="20"/>
                <w:szCs w:val="20"/>
              </w:rPr>
            </w:pPr>
          </w:p>
          <w:p w14:paraId="1EEC8E87" w14:textId="77777777" w:rsidR="00F74CE6" w:rsidRPr="006D4160" w:rsidRDefault="00F74CE6" w:rsidP="00F74CE6">
            <w:pPr>
              <w:pStyle w:val="ListParagraph"/>
              <w:ind w:left="0"/>
              <w:rPr>
                <w:rFonts w:ascii="Arial" w:hAnsi="Arial" w:cs="Arial"/>
                <w:sz w:val="20"/>
                <w:szCs w:val="20"/>
              </w:rPr>
            </w:pPr>
            <w:r w:rsidRPr="006D4160">
              <w:rPr>
                <w:rFonts w:ascii="Arial" w:hAnsi="Arial" w:cs="Arial"/>
                <w:sz w:val="20"/>
                <w:szCs w:val="20"/>
              </w:rPr>
              <w:t xml:space="preserve">Приложение может быть использовано для проведения проверок электрических и инженерных сетей в жилых, коммерческих или промышленных объектах недвижимости. </w:t>
            </w:r>
            <w:r w:rsidRPr="006D4160">
              <w:rPr>
                <w:rFonts w:ascii="Arial" w:hAnsi="Arial" w:cs="Arial"/>
                <w:sz w:val="20"/>
                <w:szCs w:val="20"/>
              </w:rPr>
              <w:br/>
              <w:t>Вы можете вводить данные о таких вещах, как тип проводки, проблемы с проводкой или ее повреждение, уровне силы рабочего тока, сведения об объекте, а также добавлять фотографии.</w:t>
            </w:r>
          </w:p>
          <w:p w14:paraId="7424845E" w14:textId="77777777" w:rsidR="00F74CE6" w:rsidRPr="006D4160" w:rsidRDefault="00F74CE6" w:rsidP="00F74CE6">
            <w:pPr>
              <w:pStyle w:val="ListParagraph"/>
              <w:ind w:left="0"/>
              <w:rPr>
                <w:rFonts w:ascii="Arial" w:hAnsi="Arial" w:cs="Arial"/>
                <w:b/>
                <w:sz w:val="20"/>
                <w:szCs w:val="20"/>
              </w:rPr>
            </w:pPr>
          </w:p>
          <w:p w14:paraId="37F6F43F" w14:textId="77777777" w:rsidR="00F74CE6" w:rsidRPr="006D4160" w:rsidRDefault="00F74CE6" w:rsidP="00F74CE6">
            <w:pPr>
              <w:pStyle w:val="ListParagraph"/>
              <w:ind w:left="0"/>
              <w:rPr>
                <w:rFonts w:ascii="Arial" w:hAnsi="Arial" w:cs="Arial"/>
                <w:b/>
                <w:sz w:val="20"/>
                <w:szCs w:val="20"/>
              </w:rPr>
            </w:pPr>
          </w:p>
          <w:p w14:paraId="1804F685" w14:textId="77777777" w:rsidR="00F74CE6" w:rsidRPr="006D4160" w:rsidRDefault="00F74CE6" w:rsidP="00F74CE6">
            <w:pPr>
              <w:pStyle w:val="ListParagraph"/>
              <w:ind w:left="0"/>
              <w:rPr>
                <w:rFonts w:ascii="Arial" w:hAnsi="Arial" w:cs="Arial"/>
                <w:b/>
                <w:sz w:val="20"/>
                <w:szCs w:val="20"/>
              </w:rPr>
            </w:pPr>
            <w:r w:rsidRPr="006D4160">
              <w:rPr>
                <w:rFonts w:ascii="Arial" w:hAnsi="Arial" w:cs="Arial"/>
                <w:b/>
                <w:sz w:val="20"/>
                <w:szCs w:val="20"/>
              </w:rPr>
              <w:t>Инвентаризация пожарных кранов</w:t>
            </w:r>
          </w:p>
          <w:p w14:paraId="117219CC" w14:textId="77777777" w:rsidR="00F74CE6" w:rsidRPr="006D4160" w:rsidRDefault="00F74CE6" w:rsidP="00F74CE6">
            <w:pPr>
              <w:pStyle w:val="ListParagraph"/>
              <w:ind w:left="0"/>
              <w:rPr>
                <w:rFonts w:ascii="Arial" w:hAnsi="Arial" w:cs="Arial"/>
                <w:sz w:val="20"/>
                <w:szCs w:val="20"/>
              </w:rPr>
            </w:pPr>
            <w:r w:rsidRPr="006D4160">
              <w:rPr>
                <w:rFonts w:ascii="Arial" w:hAnsi="Arial" w:cs="Arial"/>
                <w:sz w:val="20"/>
                <w:szCs w:val="20"/>
              </w:rPr>
              <w:t>Проводите инвентаризации пожарных кранов и проверку их состояния.</w:t>
            </w:r>
          </w:p>
          <w:p w14:paraId="6154538A" w14:textId="77777777" w:rsidR="00F74CE6" w:rsidRPr="006D4160" w:rsidRDefault="00F74CE6" w:rsidP="00F74CE6">
            <w:pPr>
              <w:pStyle w:val="ListParagraph"/>
              <w:ind w:left="0"/>
              <w:rPr>
                <w:rFonts w:ascii="Arial" w:hAnsi="Arial" w:cs="Arial"/>
                <w:sz w:val="20"/>
                <w:szCs w:val="20"/>
              </w:rPr>
            </w:pPr>
          </w:p>
          <w:p w14:paraId="7B15CA51" w14:textId="77777777" w:rsidR="00F74CE6" w:rsidRPr="006D4160" w:rsidRDefault="00F74CE6" w:rsidP="00F74CE6">
            <w:pPr>
              <w:pStyle w:val="ListParagraph"/>
              <w:ind w:left="0"/>
              <w:rPr>
                <w:rFonts w:ascii="Arial" w:hAnsi="Arial" w:cs="Arial"/>
                <w:sz w:val="20"/>
                <w:szCs w:val="20"/>
              </w:rPr>
            </w:pPr>
            <w:r w:rsidRPr="006D4160">
              <w:rPr>
                <w:rFonts w:ascii="Arial" w:hAnsi="Arial" w:cs="Arial"/>
                <w:sz w:val="20"/>
                <w:szCs w:val="20"/>
              </w:rPr>
              <w:t xml:space="preserve">Муниципалитеты и ремонтные бригады могут использовать приложение для составления перечня мест расположения пожарных кранов и проведения проверок их состояния. Это приложение позволяет делать фотографии пожарных кранов и вводить данные о годе их выпуска, размере клапана, производителе и многом другом. </w:t>
            </w:r>
          </w:p>
          <w:p w14:paraId="0DFF88EE" w14:textId="77777777" w:rsidR="00F74CE6" w:rsidRPr="006D4160" w:rsidRDefault="00F74CE6" w:rsidP="00F74CE6">
            <w:pPr>
              <w:pStyle w:val="ListParagraph"/>
              <w:ind w:left="0"/>
              <w:rPr>
                <w:rFonts w:ascii="Arial" w:hAnsi="Arial" w:cs="Arial"/>
                <w:sz w:val="20"/>
                <w:szCs w:val="20"/>
              </w:rPr>
            </w:pPr>
            <w:r w:rsidRPr="006D4160">
              <w:rPr>
                <w:rFonts w:ascii="Arial" w:hAnsi="Arial" w:cs="Arial"/>
                <w:sz w:val="20"/>
                <w:szCs w:val="20"/>
              </w:rPr>
              <w:br/>
              <w:t>Приложение также может быть модифицировано для добавления иной информации, которую вы также пожелаете собрать.</w:t>
            </w:r>
          </w:p>
          <w:p w14:paraId="1F34BD8C" w14:textId="77777777" w:rsidR="006B78B7" w:rsidRPr="006D4160" w:rsidRDefault="006B78B7" w:rsidP="00134174">
            <w:pPr>
              <w:rPr>
                <w:rFonts w:ascii="Arial" w:hAnsi="Arial" w:cs="Arial"/>
                <w:b/>
                <w:sz w:val="20"/>
                <w:szCs w:val="20"/>
              </w:rPr>
            </w:pPr>
          </w:p>
        </w:tc>
        <w:tc>
          <w:tcPr>
            <w:tcW w:w="5138" w:type="dxa"/>
          </w:tcPr>
          <w:p w14:paraId="45586858" w14:textId="77777777" w:rsidR="006B78B7" w:rsidRPr="004720BE" w:rsidRDefault="003D2D7E" w:rsidP="00134174">
            <w:pPr>
              <w:rPr>
                <w:rFonts w:ascii="Arial" w:hAnsi="Arial" w:cs="Arial"/>
                <w:b/>
                <w:sz w:val="20"/>
                <w:szCs w:val="20"/>
                <w:lang w:val="en-US"/>
              </w:rPr>
            </w:pPr>
            <w:r w:rsidRPr="004720BE">
              <w:rPr>
                <w:rFonts w:ascii="Arial" w:hAnsi="Arial" w:cs="Arial"/>
                <w:b/>
                <w:sz w:val="20"/>
                <w:szCs w:val="20"/>
                <w:lang w:val="en-US"/>
              </w:rPr>
              <w:lastRenderedPageBreak/>
              <w:t>Utilities</w:t>
            </w:r>
          </w:p>
          <w:p w14:paraId="6BA7D28E" w14:textId="77777777" w:rsidR="003D2D7E" w:rsidRPr="004720BE" w:rsidRDefault="003D2D7E" w:rsidP="00134174">
            <w:pPr>
              <w:rPr>
                <w:rFonts w:ascii="Arial" w:hAnsi="Arial" w:cs="Arial"/>
                <w:b/>
                <w:sz w:val="20"/>
                <w:szCs w:val="20"/>
                <w:lang w:val="en-US"/>
              </w:rPr>
            </w:pPr>
          </w:p>
          <w:p w14:paraId="20458294"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Distribution Transformer Inventory</w:t>
            </w:r>
          </w:p>
          <w:p w14:paraId="25AF3E4F" w14:textId="4A89B3D2"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lastRenderedPageBreak/>
              <w:t xml:space="preserve">Document the location and attributes of </w:t>
            </w:r>
            <w:r w:rsidR="00940A4C" w:rsidRPr="001D06C9">
              <w:rPr>
                <w:rFonts w:ascii="Arial" w:hAnsi="Arial" w:cs="Arial"/>
                <w:bCs/>
                <w:sz w:val="20"/>
                <w:szCs w:val="20"/>
                <w:lang w:val="en-US"/>
              </w:rPr>
              <w:t xml:space="preserve">electric </w:t>
            </w:r>
            <w:r w:rsidRPr="006D4160">
              <w:rPr>
                <w:rFonts w:ascii="Arial" w:hAnsi="Arial" w:cs="Arial"/>
                <w:bCs/>
                <w:sz w:val="20"/>
                <w:szCs w:val="20"/>
                <w:lang w:val="en-US"/>
              </w:rPr>
              <w:t>transformers</w:t>
            </w:r>
          </w:p>
          <w:p w14:paraId="4EF62EAC" w14:textId="77777777" w:rsidR="003D2D7E" w:rsidRPr="001D06C9" w:rsidRDefault="003D2D7E" w:rsidP="003D2D7E">
            <w:pPr>
              <w:widowControl w:val="0"/>
              <w:autoSpaceDE w:val="0"/>
              <w:autoSpaceDN w:val="0"/>
              <w:adjustRightInd w:val="0"/>
              <w:jc w:val="center"/>
              <w:rPr>
                <w:rFonts w:ascii="Arial" w:hAnsi="Arial" w:cs="Arial"/>
                <w:bCs/>
                <w:sz w:val="20"/>
                <w:szCs w:val="20"/>
                <w:lang w:val="en-US"/>
              </w:rPr>
            </w:pPr>
          </w:p>
          <w:p w14:paraId="55694B62" w14:textId="4CCAB235" w:rsidR="003D2D7E" w:rsidRPr="001D06C9" w:rsidRDefault="003D2D7E" w:rsidP="003D2D7E">
            <w:pPr>
              <w:rPr>
                <w:rFonts w:ascii="Arial" w:hAnsi="Arial" w:cs="Arial"/>
                <w:bCs/>
                <w:sz w:val="20"/>
                <w:szCs w:val="20"/>
                <w:lang w:val="en-US"/>
              </w:rPr>
            </w:pPr>
            <w:r w:rsidRPr="001D06C9">
              <w:rPr>
                <w:rFonts w:ascii="Arial" w:hAnsi="Arial" w:cs="Arial"/>
                <w:bCs/>
                <w:sz w:val="20"/>
                <w:szCs w:val="20"/>
                <w:lang w:val="en-US"/>
              </w:rPr>
              <w:t xml:space="preserve">The app can be used by utility companies to </w:t>
            </w:r>
            <w:r w:rsidR="00AE31E9" w:rsidRPr="001D06C9">
              <w:rPr>
                <w:rFonts w:ascii="Arial" w:hAnsi="Arial" w:cs="Arial"/>
                <w:bCs/>
                <w:sz w:val="20"/>
                <w:szCs w:val="20"/>
                <w:lang w:val="en-US"/>
              </w:rPr>
              <w:t xml:space="preserve">record </w:t>
            </w:r>
            <w:r w:rsidRPr="001D06C9">
              <w:rPr>
                <w:rFonts w:ascii="Arial" w:hAnsi="Arial" w:cs="Arial"/>
                <w:bCs/>
                <w:sz w:val="20"/>
                <w:szCs w:val="20"/>
                <w:lang w:val="en-US"/>
              </w:rPr>
              <w:t>locations and attributes of transformers. Details</w:t>
            </w:r>
            <w:r w:rsidR="00AE31E9" w:rsidRPr="001D06C9">
              <w:rPr>
                <w:rFonts w:ascii="Arial" w:hAnsi="Arial" w:cs="Arial"/>
                <w:bCs/>
                <w:sz w:val="20"/>
                <w:szCs w:val="20"/>
                <w:lang w:val="en-US"/>
              </w:rPr>
              <w:t>,</w:t>
            </w:r>
            <w:r w:rsidRPr="001D06C9">
              <w:rPr>
                <w:rFonts w:ascii="Arial" w:hAnsi="Arial" w:cs="Arial"/>
                <w:bCs/>
                <w:sz w:val="20"/>
                <w:szCs w:val="20"/>
                <w:lang w:val="en-US"/>
              </w:rPr>
              <w:t xml:space="preserve"> such as </w:t>
            </w:r>
            <w:r w:rsidR="001738FA" w:rsidRPr="001D06C9">
              <w:rPr>
                <w:rFonts w:ascii="Arial" w:hAnsi="Arial" w:cs="Arial"/>
                <w:bCs/>
                <w:sz w:val="20"/>
                <w:szCs w:val="20"/>
                <w:lang w:val="en-US"/>
              </w:rPr>
              <w:t xml:space="preserve">a </w:t>
            </w:r>
            <w:r w:rsidRPr="001D06C9">
              <w:rPr>
                <w:rFonts w:ascii="Arial" w:hAnsi="Arial" w:cs="Arial"/>
                <w:bCs/>
                <w:sz w:val="20"/>
                <w:szCs w:val="20"/>
                <w:lang w:val="en-US"/>
              </w:rPr>
              <w:t>date</w:t>
            </w:r>
            <w:r w:rsidR="001738FA" w:rsidRPr="001D06C9">
              <w:rPr>
                <w:rFonts w:ascii="Arial" w:hAnsi="Arial" w:cs="Arial"/>
                <w:bCs/>
                <w:sz w:val="20"/>
                <w:szCs w:val="20"/>
                <w:lang w:val="en-US"/>
              </w:rPr>
              <w:t xml:space="preserve"> of manufacturing</w:t>
            </w:r>
            <w:r w:rsidRPr="001D06C9">
              <w:rPr>
                <w:rFonts w:ascii="Arial" w:hAnsi="Arial" w:cs="Arial"/>
                <w:bCs/>
                <w:sz w:val="20"/>
                <w:szCs w:val="20"/>
                <w:lang w:val="en-US"/>
              </w:rPr>
              <w:t xml:space="preserve">, serial number, mount type, number of phases, kVA (according to </w:t>
            </w:r>
            <w:r w:rsidR="001738FA" w:rsidRPr="001D06C9">
              <w:rPr>
                <w:rFonts w:ascii="Arial" w:hAnsi="Arial" w:cs="Arial"/>
                <w:bCs/>
                <w:sz w:val="20"/>
                <w:szCs w:val="20"/>
                <w:lang w:val="en-US"/>
              </w:rPr>
              <w:t xml:space="preserve">the </w:t>
            </w:r>
            <w:r w:rsidRPr="001D06C9">
              <w:rPr>
                <w:rFonts w:ascii="Arial" w:hAnsi="Arial" w:cs="Arial"/>
                <w:bCs/>
                <w:sz w:val="20"/>
                <w:szCs w:val="20"/>
                <w:lang w:val="en-US"/>
              </w:rPr>
              <w:t xml:space="preserve">mount type and number of phases) and </w:t>
            </w:r>
            <w:r w:rsidR="00FB730C" w:rsidRPr="001D06C9">
              <w:rPr>
                <w:rFonts w:ascii="Arial" w:hAnsi="Arial" w:cs="Arial"/>
                <w:bCs/>
                <w:sz w:val="20"/>
                <w:szCs w:val="20"/>
                <w:lang w:val="en-US"/>
              </w:rPr>
              <w:t xml:space="preserve">a </w:t>
            </w:r>
            <w:r w:rsidRPr="001D06C9">
              <w:rPr>
                <w:rFonts w:ascii="Arial" w:hAnsi="Arial" w:cs="Arial"/>
                <w:bCs/>
                <w:sz w:val="20"/>
                <w:szCs w:val="20"/>
                <w:lang w:val="en-US"/>
              </w:rPr>
              <w:t>basic impulse insulation level can all be documented using this app. Photos of the transformer can accompany each record.</w:t>
            </w:r>
          </w:p>
          <w:p w14:paraId="437DD2B5" w14:textId="77777777" w:rsidR="003D2D7E" w:rsidRPr="001D06C9" w:rsidRDefault="003D2D7E" w:rsidP="003D2D7E">
            <w:pPr>
              <w:rPr>
                <w:rFonts w:ascii="Arial" w:hAnsi="Arial" w:cs="Arial"/>
                <w:bCs/>
                <w:sz w:val="20"/>
                <w:szCs w:val="20"/>
                <w:lang w:val="en-US"/>
              </w:rPr>
            </w:pPr>
          </w:p>
          <w:p w14:paraId="4D093701" w14:textId="77777777" w:rsidR="00AB0F1F" w:rsidRPr="001D06C9" w:rsidRDefault="00AB0F1F" w:rsidP="003D2D7E">
            <w:pPr>
              <w:widowControl w:val="0"/>
              <w:autoSpaceDE w:val="0"/>
              <w:autoSpaceDN w:val="0"/>
              <w:adjustRightInd w:val="0"/>
              <w:rPr>
                <w:rFonts w:ascii="Arial" w:hAnsi="Arial" w:cs="Arial"/>
                <w:bCs/>
                <w:sz w:val="20"/>
                <w:szCs w:val="20"/>
                <w:lang w:val="en-US"/>
              </w:rPr>
            </w:pPr>
          </w:p>
          <w:p w14:paraId="7590059D" w14:textId="77777777" w:rsidR="00AB0F1F" w:rsidRDefault="00AB0F1F" w:rsidP="003D2D7E">
            <w:pPr>
              <w:widowControl w:val="0"/>
              <w:autoSpaceDE w:val="0"/>
              <w:autoSpaceDN w:val="0"/>
              <w:adjustRightInd w:val="0"/>
              <w:rPr>
                <w:rFonts w:ascii="Arial" w:hAnsi="Arial" w:cs="Arial"/>
                <w:b/>
                <w:bCs/>
                <w:sz w:val="20"/>
                <w:szCs w:val="20"/>
                <w:lang w:val="en-US"/>
              </w:rPr>
            </w:pPr>
          </w:p>
          <w:p w14:paraId="31345996" w14:textId="77777777" w:rsidR="00AB0F1F" w:rsidRDefault="00AB0F1F" w:rsidP="003D2D7E">
            <w:pPr>
              <w:widowControl w:val="0"/>
              <w:autoSpaceDE w:val="0"/>
              <w:autoSpaceDN w:val="0"/>
              <w:adjustRightInd w:val="0"/>
              <w:rPr>
                <w:rFonts w:ascii="Arial" w:hAnsi="Arial" w:cs="Arial"/>
                <w:b/>
                <w:bCs/>
                <w:sz w:val="20"/>
                <w:szCs w:val="20"/>
                <w:lang w:val="en-US"/>
              </w:rPr>
            </w:pPr>
          </w:p>
          <w:p w14:paraId="405DAB94" w14:textId="77777777" w:rsidR="00AB0F1F" w:rsidRDefault="00AB0F1F" w:rsidP="003D2D7E">
            <w:pPr>
              <w:widowControl w:val="0"/>
              <w:autoSpaceDE w:val="0"/>
              <w:autoSpaceDN w:val="0"/>
              <w:adjustRightInd w:val="0"/>
              <w:rPr>
                <w:rFonts w:ascii="Arial" w:hAnsi="Arial" w:cs="Arial"/>
                <w:b/>
                <w:bCs/>
                <w:sz w:val="20"/>
                <w:szCs w:val="20"/>
                <w:lang w:val="en-US"/>
              </w:rPr>
            </w:pPr>
          </w:p>
          <w:p w14:paraId="648C2FAB" w14:textId="77777777" w:rsidR="00AB0F1F" w:rsidRDefault="00AB0F1F" w:rsidP="003D2D7E">
            <w:pPr>
              <w:widowControl w:val="0"/>
              <w:autoSpaceDE w:val="0"/>
              <w:autoSpaceDN w:val="0"/>
              <w:adjustRightInd w:val="0"/>
              <w:rPr>
                <w:rFonts w:ascii="Arial" w:hAnsi="Arial" w:cs="Arial"/>
                <w:b/>
                <w:bCs/>
                <w:sz w:val="20"/>
                <w:szCs w:val="20"/>
                <w:lang w:val="en-US"/>
              </w:rPr>
            </w:pPr>
          </w:p>
          <w:p w14:paraId="710DAA54" w14:textId="77777777" w:rsidR="00AB0F1F" w:rsidRDefault="00AB0F1F" w:rsidP="003D2D7E">
            <w:pPr>
              <w:widowControl w:val="0"/>
              <w:autoSpaceDE w:val="0"/>
              <w:autoSpaceDN w:val="0"/>
              <w:adjustRightInd w:val="0"/>
              <w:rPr>
                <w:rFonts w:ascii="Arial" w:hAnsi="Arial" w:cs="Arial"/>
                <w:b/>
                <w:bCs/>
                <w:sz w:val="20"/>
                <w:szCs w:val="20"/>
                <w:lang w:val="en-US"/>
              </w:rPr>
            </w:pPr>
          </w:p>
          <w:p w14:paraId="344C5858"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Electrical Inspection</w:t>
            </w:r>
          </w:p>
          <w:p w14:paraId="6FE5FD4F" w14:textId="77777777"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Inspect a property’s electrical services for issues</w:t>
            </w:r>
          </w:p>
          <w:p w14:paraId="6533BBA1"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0CB1FA1D" w14:textId="4D91FFA9" w:rsidR="003D2D7E" w:rsidRPr="001D06C9" w:rsidRDefault="003D2D7E" w:rsidP="003D2D7E">
            <w:pPr>
              <w:rPr>
                <w:rFonts w:ascii="Arial" w:hAnsi="Arial" w:cs="Arial"/>
                <w:bCs/>
                <w:sz w:val="20"/>
                <w:szCs w:val="20"/>
                <w:lang w:val="en-US"/>
              </w:rPr>
            </w:pPr>
            <w:r w:rsidRPr="006D4160">
              <w:rPr>
                <w:rFonts w:ascii="Arial" w:hAnsi="Arial" w:cs="Arial"/>
                <w:sz w:val="20"/>
                <w:szCs w:val="20"/>
                <w:lang w:val="en-US"/>
              </w:rPr>
              <w:t xml:space="preserve">The app can be </w:t>
            </w:r>
            <w:r w:rsidRPr="001D06C9">
              <w:rPr>
                <w:rFonts w:ascii="Arial" w:hAnsi="Arial" w:cs="Arial"/>
                <w:bCs/>
                <w:sz w:val="20"/>
                <w:szCs w:val="20"/>
                <w:lang w:val="en-US"/>
              </w:rPr>
              <w:t xml:space="preserve">used to perform inspections of electrical services and utilities within residential, commercial, or industrial properties. You can capture </w:t>
            </w:r>
            <w:r w:rsidR="00FB730C" w:rsidRPr="001D06C9">
              <w:rPr>
                <w:rFonts w:ascii="Arial" w:hAnsi="Arial" w:cs="Arial"/>
                <w:bCs/>
                <w:sz w:val="20"/>
                <w:szCs w:val="20"/>
                <w:lang w:val="en-US"/>
              </w:rPr>
              <w:t>details</w:t>
            </w:r>
            <w:r w:rsidRPr="001D06C9">
              <w:rPr>
                <w:rFonts w:ascii="Arial" w:hAnsi="Arial" w:cs="Arial"/>
                <w:bCs/>
                <w:sz w:val="20"/>
                <w:szCs w:val="20"/>
                <w:lang w:val="en-US"/>
              </w:rPr>
              <w:t xml:space="preserve"> like wiring types, wiring issues or </w:t>
            </w:r>
            <w:r w:rsidR="00FB730C" w:rsidRPr="001D06C9">
              <w:rPr>
                <w:rFonts w:ascii="Arial" w:hAnsi="Arial" w:cs="Arial"/>
                <w:bCs/>
                <w:sz w:val="20"/>
                <w:szCs w:val="20"/>
                <w:lang w:val="en-US"/>
              </w:rPr>
              <w:t xml:space="preserve">a </w:t>
            </w:r>
            <w:r w:rsidRPr="001D06C9">
              <w:rPr>
                <w:rFonts w:ascii="Arial" w:hAnsi="Arial" w:cs="Arial"/>
                <w:bCs/>
                <w:sz w:val="20"/>
                <w:szCs w:val="20"/>
                <w:lang w:val="en-US"/>
              </w:rPr>
              <w:t xml:space="preserve">damage, </w:t>
            </w:r>
            <w:r w:rsidR="00FB730C" w:rsidRPr="001D06C9">
              <w:rPr>
                <w:rFonts w:ascii="Arial" w:hAnsi="Arial" w:cs="Arial"/>
                <w:bCs/>
                <w:sz w:val="20"/>
                <w:szCs w:val="20"/>
                <w:lang w:val="en-US"/>
              </w:rPr>
              <w:t xml:space="preserve">a </w:t>
            </w:r>
            <w:r w:rsidRPr="001D06C9">
              <w:rPr>
                <w:rFonts w:ascii="Arial" w:hAnsi="Arial" w:cs="Arial"/>
                <w:bCs/>
                <w:sz w:val="20"/>
                <w:szCs w:val="20"/>
                <w:lang w:val="en-US"/>
              </w:rPr>
              <w:t>service amperage level, and property details.</w:t>
            </w:r>
            <w:r w:rsidR="00FB730C" w:rsidRPr="001D06C9">
              <w:rPr>
                <w:rFonts w:ascii="Arial" w:hAnsi="Arial" w:cs="Arial"/>
                <w:bCs/>
                <w:sz w:val="20"/>
                <w:szCs w:val="20"/>
                <w:lang w:val="en-US"/>
              </w:rPr>
              <w:t xml:space="preserve"> You can also add photos.</w:t>
            </w:r>
          </w:p>
          <w:p w14:paraId="22D4F038" w14:textId="77777777" w:rsidR="003D2D7E" w:rsidRPr="006D4160" w:rsidRDefault="003D2D7E" w:rsidP="003D2D7E">
            <w:pPr>
              <w:rPr>
                <w:rFonts w:ascii="Arial" w:hAnsi="Arial" w:cs="Arial"/>
                <w:sz w:val="20"/>
                <w:szCs w:val="20"/>
                <w:lang w:val="en-US"/>
              </w:rPr>
            </w:pPr>
          </w:p>
          <w:p w14:paraId="5E106B56" w14:textId="77777777" w:rsidR="00AB0F1F" w:rsidRDefault="00AB0F1F" w:rsidP="003D2D7E">
            <w:pPr>
              <w:widowControl w:val="0"/>
              <w:autoSpaceDE w:val="0"/>
              <w:autoSpaceDN w:val="0"/>
              <w:adjustRightInd w:val="0"/>
              <w:rPr>
                <w:rFonts w:ascii="Arial" w:hAnsi="Arial" w:cs="Arial"/>
                <w:b/>
                <w:bCs/>
                <w:sz w:val="20"/>
                <w:szCs w:val="20"/>
                <w:lang w:val="en-US"/>
              </w:rPr>
            </w:pPr>
          </w:p>
          <w:p w14:paraId="36F297A9" w14:textId="77777777" w:rsidR="00AB0F1F" w:rsidRDefault="00AB0F1F" w:rsidP="003D2D7E">
            <w:pPr>
              <w:widowControl w:val="0"/>
              <w:autoSpaceDE w:val="0"/>
              <w:autoSpaceDN w:val="0"/>
              <w:adjustRightInd w:val="0"/>
              <w:rPr>
                <w:rFonts w:ascii="Arial" w:hAnsi="Arial" w:cs="Arial"/>
                <w:b/>
                <w:bCs/>
                <w:sz w:val="20"/>
                <w:szCs w:val="20"/>
                <w:lang w:val="en-US"/>
              </w:rPr>
            </w:pPr>
          </w:p>
          <w:p w14:paraId="13B10AEF" w14:textId="77777777" w:rsidR="00AB0F1F" w:rsidRDefault="00AB0F1F" w:rsidP="003D2D7E">
            <w:pPr>
              <w:widowControl w:val="0"/>
              <w:autoSpaceDE w:val="0"/>
              <w:autoSpaceDN w:val="0"/>
              <w:adjustRightInd w:val="0"/>
              <w:rPr>
                <w:rFonts w:ascii="Arial" w:hAnsi="Arial" w:cs="Arial"/>
                <w:b/>
                <w:bCs/>
                <w:sz w:val="20"/>
                <w:szCs w:val="20"/>
                <w:lang w:val="en-US"/>
              </w:rPr>
            </w:pPr>
          </w:p>
          <w:p w14:paraId="09FD32D1" w14:textId="77777777" w:rsidR="00AB0F1F" w:rsidRDefault="00AB0F1F" w:rsidP="003D2D7E">
            <w:pPr>
              <w:widowControl w:val="0"/>
              <w:autoSpaceDE w:val="0"/>
              <w:autoSpaceDN w:val="0"/>
              <w:adjustRightInd w:val="0"/>
              <w:rPr>
                <w:rFonts w:ascii="Arial" w:hAnsi="Arial" w:cs="Arial"/>
                <w:b/>
                <w:bCs/>
                <w:sz w:val="20"/>
                <w:szCs w:val="20"/>
                <w:lang w:val="en-US"/>
              </w:rPr>
            </w:pPr>
          </w:p>
          <w:p w14:paraId="5193340C"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Fire Hydrant Inventory</w:t>
            </w:r>
          </w:p>
          <w:p w14:paraId="17408C13" w14:textId="3B084A10" w:rsidR="003D2D7E" w:rsidRPr="001D06C9" w:rsidRDefault="003D2D7E" w:rsidP="003D2D7E">
            <w:pPr>
              <w:widowControl w:val="0"/>
              <w:autoSpaceDE w:val="0"/>
              <w:autoSpaceDN w:val="0"/>
              <w:adjustRightInd w:val="0"/>
              <w:rPr>
                <w:rFonts w:ascii="Arial" w:hAnsi="Arial" w:cs="Arial"/>
                <w:sz w:val="20"/>
                <w:szCs w:val="20"/>
                <w:lang w:val="en-US"/>
              </w:rPr>
            </w:pPr>
            <w:r w:rsidRPr="001D06C9">
              <w:rPr>
                <w:rFonts w:ascii="Arial" w:hAnsi="Arial" w:cs="Arial"/>
                <w:sz w:val="20"/>
                <w:szCs w:val="20"/>
                <w:lang w:val="en-US"/>
              </w:rPr>
              <w:t xml:space="preserve">Manage </w:t>
            </w:r>
            <w:r w:rsidR="00895866" w:rsidRPr="001D06C9">
              <w:rPr>
                <w:rFonts w:ascii="Arial" w:hAnsi="Arial" w:cs="Arial"/>
                <w:sz w:val="20"/>
                <w:szCs w:val="20"/>
                <w:lang w:val="en-US"/>
              </w:rPr>
              <w:t xml:space="preserve">a </w:t>
            </w:r>
            <w:r w:rsidRPr="001D06C9">
              <w:rPr>
                <w:rFonts w:ascii="Arial" w:hAnsi="Arial" w:cs="Arial"/>
                <w:sz w:val="20"/>
                <w:szCs w:val="20"/>
                <w:lang w:val="en-US"/>
              </w:rPr>
              <w:t>fire hydrant inventory, inspect for quality</w:t>
            </w:r>
          </w:p>
          <w:p w14:paraId="224A74F8"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1D760D30" w14:textId="77C0338E" w:rsidR="00AA35B5" w:rsidRPr="006D4160" w:rsidRDefault="003D2D7E" w:rsidP="003D2D7E">
            <w:pPr>
              <w:rPr>
                <w:rFonts w:ascii="Arial" w:hAnsi="Arial" w:cs="Arial"/>
                <w:sz w:val="20"/>
                <w:szCs w:val="20"/>
                <w:lang w:val="en-US"/>
              </w:rPr>
            </w:pPr>
            <w:r w:rsidRPr="006D4160">
              <w:rPr>
                <w:rFonts w:ascii="Arial" w:hAnsi="Arial" w:cs="Arial"/>
                <w:sz w:val="20"/>
                <w:szCs w:val="20"/>
                <w:lang w:val="en-US"/>
              </w:rPr>
              <w:t xml:space="preserve">Municipalities and repair crews can use the Fire Hydrant Inventory app to </w:t>
            </w:r>
            <w:r w:rsidR="00895866" w:rsidRPr="001D06C9">
              <w:rPr>
                <w:rFonts w:ascii="Arial" w:hAnsi="Arial" w:cs="Arial"/>
                <w:sz w:val="20"/>
                <w:szCs w:val="20"/>
                <w:lang w:val="en-US"/>
              </w:rPr>
              <w:t>register</w:t>
            </w:r>
            <w:r w:rsidRPr="001D06C9">
              <w:rPr>
                <w:rFonts w:ascii="Arial" w:hAnsi="Arial" w:cs="Arial"/>
                <w:sz w:val="20"/>
                <w:szCs w:val="20"/>
                <w:lang w:val="en-US"/>
              </w:rPr>
              <w:t xml:space="preserve"> </w:t>
            </w:r>
            <w:r w:rsidRPr="006D4160">
              <w:rPr>
                <w:rFonts w:ascii="Arial" w:hAnsi="Arial" w:cs="Arial"/>
                <w:sz w:val="20"/>
                <w:szCs w:val="20"/>
                <w:lang w:val="en-US"/>
              </w:rPr>
              <w:t xml:space="preserve">fire hydrant locations and perform quality inspections. This app allows </w:t>
            </w:r>
            <w:r w:rsidRPr="001D06C9">
              <w:rPr>
                <w:rFonts w:ascii="Arial" w:hAnsi="Arial" w:cs="Arial"/>
                <w:sz w:val="20"/>
                <w:szCs w:val="20"/>
                <w:lang w:val="en-US"/>
              </w:rPr>
              <w:t>captur</w:t>
            </w:r>
            <w:r w:rsidR="00895866" w:rsidRPr="001D06C9">
              <w:rPr>
                <w:rFonts w:ascii="Arial" w:hAnsi="Arial" w:cs="Arial"/>
                <w:sz w:val="20"/>
                <w:szCs w:val="20"/>
                <w:lang w:val="en-US"/>
              </w:rPr>
              <w:t>ing</w:t>
            </w:r>
            <w:r w:rsidRPr="001D06C9">
              <w:rPr>
                <w:rFonts w:ascii="Arial" w:hAnsi="Arial" w:cs="Arial"/>
                <w:sz w:val="20"/>
                <w:szCs w:val="20"/>
                <w:lang w:val="en-US"/>
              </w:rPr>
              <w:t xml:space="preserve"> of hydrant photos, </w:t>
            </w:r>
            <w:r w:rsidR="00152805" w:rsidRPr="001D06C9">
              <w:rPr>
                <w:rFonts w:ascii="Arial" w:hAnsi="Arial" w:cs="Arial"/>
                <w:sz w:val="20"/>
                <w:szCs w:val="20"/>
                <w:lang w:val="en-US"/>
              </w:rPr>
              <w:t xml:space="preserve">and inputting a </w:t>
            </w:r>
            <w:r w:rsidRPr="001D06C9">
              <w:rPr>
                <w:rFonts w:ascii="Arial" w:hAnsi="Arial" w:cs="Arial"/>
                <w:sz w:val="20"/>
                <w:szCs w:val="20"/>
                <w:lang w:val="en-US"/>
              </w:rPr>
              <w:t>year</w:t>
            </w:r>
            <w:r w:rsidR="00152805" w:rsidRPr="001D06C9">
              <w:rPr>
                <w:rFonts w:ascii="Arial" w:hAnsi="Arial" w:cs="Arial"/>
                <w:sz w:val="20"/>
                <w:szCs w:val="20"/>
                <w:lang w:val="en-US"/>
              </w:rPr>
              <w:t xml:space="preserve"> of production</w:t>
            </w:r>
            <w:r w:rsidRPr="001D06C9">
              <w:rPr>
                <w:rFonts w:ascii="Arial" w:hAnsi="Arial" w:cs="Arial"/>
                <w:sz w:val="20"/>
                <w:szCs w:val="20"/>
                <w:lang w:val="en-US"/>
              </w:rPr>
              <w:t>, valve size, manufacturer, and more.</w:t>
            </w:r>
          </w:p>
          <w:p w14:paraId="54E49BAA" w14:textId="77777777" w:rsidR="00AA35B5" w:rsidRPr="006D4160" w:rsidRDefault="00AA35B5" w:rsidP="003D2D7E">
            <w:pPr>
              <w:rPr>
                <w:rFonts w:ascii="Arial" w:hAnsi="Arial" w:cs="Arial"/>
                <w:sz w:val="20"/>
                <w:szCs w:val="20"/>
                <w:lang w:val="en-US"/>
              </w:rPr>
            </w:pPr>
          </w:p>
          <w:p w14:paraId="6134AF8F" w14:textId="77777777" w:rsidR="003D2D7E" w:rsidRPr="004720BE" w:rsidRDefault="003D2D7E" w:rsidP="003D2D7E">
            <w:pPr>
              <w:rPr>
                <w:rFonts w:ascii="Arial" w:hAnsi="Arial" w:cs="Arial"/>
                <w:b/>
                <w:sz w:val="20"/>
                <w:szCs w:val="20"/>
                <w:lang w:val="en-US"/>
              </w:rPr>
            </w:pPr>
            <w:r w:rsidRPr="006D4160">
              <w:rPr>
                <w:rFonts w:ascii="Arial" w:hAnsi="Arial" w:cs="Arial"/>
                <w:sz w:val="20"/>
                <w:szCs w:val="20"/>
                <w:lang w:val="en-US"/>
              </w:rPr>
              <w:t>It can also be modified to include new information that you may also want to collect.</w:t>
            </w:r>
          </w:p>
        </w:tc>
      </w:tr>
      <w:tr w:rsidR="006B78B7" w:rsidRPr="00485564" w14:paraId="799577DC" w14:textId="77777777" w:rsidTr="006B78B7">
        <w:tc>
          <w:tcPr>
            <w:tcW w:w="5245" w:type="dxa"/>
          </w:tcPr>
          <w:p w14:paraId="56EFBB16" w14:textId="77777777" w:rsidR="00F74CE6" w:rsidRPr="006D4160" w:rsidRDefault="00F74CE6" w:rsidP="00F74CE6">
            <w:pPr>
              <w:pStyle w:val="ListParagraph"/>
              <w:tabs>
                <w:tab w:val="left" w:pos="34"/>
              </w:tabs>
              <w:ind w:left="34"/>
              <w:rPr>
                <w:rFonts w:ascii="Arial" w:hAnsi="Arial" w:cs="Arial"/>
                <w:b/>
                <w:sz w:val="20"/>
                <w:szCs w:val="20"/>
              </w:rPr>
            </w:pPr>
            <w:r w:rsidRPr="006D4160">
              <w:rPr>
                <w:rFonts w:ascii="Arial" w:hAnsi="Arial" w:cs="Arial"/>
                <w:b/>
                <w:sz w:val="20"/>
                <w:szCs w:val="20"/>
              </w:rPr>
              <w:lastRenderedPageBreak/>
              <w:t>Сельское хозяйство</w:t>
            </w:r>
          </w:p>
          <w:p w14:paraId="45E923AB" w14:textId="77777777" w:rsidR="00F74CE6" w:rsidRPr="006D4160" w:rsidRDefault="00F74CE6" w:rsidP="00F74CE6">
            <w:pPr>
              <w:pStyle w:val="ListParagraph"/>
              <w:tabs>
                <w:tab w:val="left" w:pos="34"/>
              </w:tabs>
              <w:ind w:left="34"/>
              <w:rPr>
                <w:rFonts w:ascii="Arial" w:eastAsia="Times New Roman" w:hAnsi="Arial" w:cs="Arial"/>
                <w:sz w:val="20"/>
                <w:szCs w:val="20"/>
                <w:lang w:eastAsia="ru-RU"/>
              </w:rPr>
            </w:pPr>
          </w:p>
          <w:p w14:paraId="1C0A2772" w14:textId="77777777" w:rsidR="00F74CE6" w:rsidRPr="006D4160" w:rsidRDefault="00F74CE6" w:rsidP="00F74CE6">
            <w:pPr>
              <w:pStyle w:val="ListParagraph"/>
              <w:tabs>
                <w:tab w:val="left" w:pos="34"/>
              </w:tabs>
              <w:ind w:left="34"/>
              <w:rPr>
                <w:rFonts w:ascii="Arial" w:hAnsi="Arial" w:cs="Arial"/>
                <w:sz w:val="20"/>
                <w:szCs w:val="20"/>
              </w:rPr>
            </w:pPr>
            <w:r w:rsidRPr="006D4160">
              <w:rPr>
                <w:rFonts w:ascii="Arial" w:hAnsi="Arial" w:cs="Arial"/>
                <w:b/>
                <w:sz w:val="20"/>
                <w:szCs w:val="20"/>
              </w:rPr>
              <w:t xml:space="preserve">Аудит сельскохозяйственных угодий </w:t>
            </w:r>
            <w:r w:rsidRPr="006D4160">
              <w:rPr>
                <w:rFonts w:ascii="Arial" w:hAnsi="Arial" w:cs="Arial"/>
                <w:b/>
                <w:sz w:val="20"/>
                <w:szCs w:val="20"/>
              </w:rPr>
              <w:br/>
            </w:r>
            <w:r w:rsidRPr="006D4160">
              <w:rPr>
                <w:rFonts w:ascii="Arial" w:hAnsi="Arial" w:cs="Arial"/>
                <w:sz w:val="20"/>
                <w:szCs w:val="20"/>
              </w:rPr>
              <w:t xml:space="preserve">Cобирайте всестороннюю информацию о сельскохозяйственных землях. </w:t>
            </w:r>
          </w:p>
          <w:p w14:paraId="4C980F77" w14:textId="77777777" w:rsidR="00F74CE6" w:rsidRPr="006D4160" w:rsidRDefault="00F74CE6" w:rsidP="00F74CE6">
            <w:pPr>
              <w:pStyle w:val="ListParagraph"/>
              <w:tabs>
                <w:tab w:val="left" w:pos="34"/>
              </w:tabs>
              <w:ind w:left="34"/>
              <w:rPr>
                <w:rFonts w:ascii="Arial" w:hAnsi="Arial" w:cs="Arial"/>
                <w:sz w:val="20"/>
                <w:szCs w:val="20"/>
              </w:rPr>
            </w:pPr>
          </w:p>
          <w:p w14:paraId="009613EA" w14:textId="77777777" w:rsidR="006B78B7" w:rsidRPr="006D4160" w:rsidRDefault="00F74CE6" w:rsidP="00F74CE6">
            <w:pPr>
              <w:tabs>
                <w:tab w:val="left" w:pos="34"/>
              </w:tabs>
              <w:ind w:left="34"/>
              <w:rPr>
                <w:rFonts w:ascii="Arial" w:hAnsi="Arial" w:cs="Arial"/>
                <w:b/>
                <w:sz w:val="20"/>
                <w:szCs w:val="20"/>
              </w:rPr>
            </w:pPr>
            <w:r w:rsidRPr="006D4160">
              <w:rPr>
                <w:rFonts w:ascii="Arial" w:hAnsi="Arial" w:cs="Arial"/>
                <w:sz w:val="20"/>
                <w:szCs w:val="20"/>
              </w:rPr>
              <w:t>Приложение разработано для инвентаризации земель сельскохозяйственного назначения, выявления изменений состояний земель и их использования, мониторинг состояния растительности сельскохозяйственных угодий.</w:t>
            </w:r>
          </w:p>
        </w:tc>
        <w:tc>
          <w:tcPr>
            <w:tcW w:w="5138" w:type="dxa"/>
          </w:tcPr>
          <w:p w14:paraId="188696A8" w14:textId="77777777" w:rsidR="006B78B7" w:rsidRPr="004720BE" w:rsidRDefault="003D2D7E" w:rsidP="00134174">
            <w:pPr>
              <w:rPr>
                <w:rFonts w:ascii="Arial" w:hAnsi="Arial" w:cs="Arial"/>
                <w:b/>
                <w:sz w:val="20"/>
                <w:szCs w:val="20"/>
                <w:lang w:val="en-US"/>
              </w:rPr>
            </w:pPr>
            <w:r w:rsidRPr="004720BE">
              <w:rPr>
                <w:rFonts w:ascii="Arial" w:hAnsi="Arial" w:cs="Arial"/>
                <w:b/>
                <w:sz w:val="20"/>
                <w:szCs w:val="20"/>
                <w:lang w:val="en-US"/>
              </w:rPr>
              <w:t>Agriculture</w:t>
            </w:r>
          </w:p>
          <w:p w14:paraId="7E4E69AB" w14:textId="77777777" w:rsidR="003D2D7E" w:rsidRPr="004720BE" w:rsidRDefault="003D2D7E" w:rsidP="00134174">
            <w:pPr>
              <w:rPr>
                <w:rFonts w:ascii="Arial" w:hAnsi="Arial" w:cs="Arial"/>
                <w:b/>
                <w:sz w:val="20"/>
                <w:szCs w:val="20"/>
                <w:lang w:val="en-US"/>
              </w:rPr>
            </w:pPr>
          </w:p>
          <w:p w14:paraId="2138CB22" w14:textId="77777777" w:rsidR="00C6633F" w:rsidRPr="006D4160" w:rsidRDefault="00C6633F" w:rsidP="00C6633F">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Agricultural Survey</w:t>
            </w:r>
          </w:p>
          <w:p w14:paraId="1AD598EB" w14:textId="77777777" w:rsidR="00AB0F1F" w:rsidRPr="006D4160" w:rsidRDefault="00C6633F" w:rsidP="00C6633F">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Gather information about agricultural production methods</w:t>
            </w:r>
          </w:p>
          <w:p w14:paraId="0F582061" w14:textId="77777777" w:rsidR="00C6633F" w:rsidRPr="006D4160" w:rsidRDefault="00C6633F" w:rsidP="00C6633F">
            <w:pPr>
              <w:widowControl w:val="0"/>
              <w:autoSpaceDE w:val="0"/>
              <w:autoSpaceDN w:val="0"/>
              <w:adjustRightInd w:val="0"/>
              <w:jc w:val="center"/>
              <w:rPr>
                <w:rFonts w:ascii="Arial" w:hAnsi="Arial" w:cs="Arial"/>
                <w:sz w:val="20"/>
                <w:szCs w:val="20"/>
                <w:lang w:val="en-US"/>
              </w:rPr>
            </w:pPr>
          </w:p>
          <w:p w14:paraId="42DED4C6" w14:textId="03FFA4C2" w:rsidR="003D2D7E" w:rsidRPr="004720BE" w:rsidRDefault="00C6633F" w:rsidP="001D06C9">
            <w:pPr>
              <w:rPr>
                <w:rFonts w:ascii="Arial" w:hAnsi="Arial" w:cs="Arial"/>
                <w:b/>
                <w:sz w:val="20"/>
                <w:szCs w:val="20"/>
                <w:lang w:val="en-US"/>
              </w:rPr>
            </w:pPr>
            <w:r w:rsidRPr="006D4160">
              <w:rPr>
                <w:rFonts w:ascii="Arial" w:hAnsi="Arial" w:cs="Arial"/>
                <w:sz w:val="20"/>
                <w:szCs w:val="20"/>
                <w:lang w:val="en-US"/>
              </w:rPr>
              <w:t xml:space="preserve">This survey form gathers information about farms, such as crops grown, methods of crop production, fertilizers/pesticides used, where and to whom crops are sold, and more. </w:t>
            </w:r>
          </w:p>
        </w:tc>
      </w:tr>
      <w:tr w:rsidR="006B78B7" w:rsidRPr="00485564" w14:paraId="77095A45" w14:textId="77777777" w:rsidTr="006B78B7">
        <w:tc>
          <w:tcPr>
            <w:tcW w:w="5245" w:type="dxa"/>
          </w:tcPr>
          <w:p w14:paraId="76241B25" w14:textId="77777777" w:rsidR="00F74CE6" w:rsidRPr="006D4160" w:rsidRDefault="00F74CE6" w:rsidP="00F74CE6">
            <w:pPr>
              <w:ind w:firstLine="34"/>
              <w:rPr>
                <w:rFonts w:ascii="Arial" w:hAnsi="Arial" w:cs="Arial"/>
                <w:b/>
                <w:sz w:val="20"/>
                <w:szCs w:val="20"/>
              </w:rPr>
            </w:pPr>
            <w:r w:rsidRPr="001D06C9">
              <w:rPr>
                <w:rFonts w:ascii="Arial" w:hAnsi="Arial" w:cs="Arial"/>
                <w:b/>
                <w:sz w:val="20"/>
                <w:szCs w:val="20"/>
              </w:rPr>
              <w:t>Промышленность</w:t>
            </w:r>
          </w:p>
          <w:p w14:paraId="62324DC1" w14:textId="77777777" w:rsidR="00F74CE6" w:rsidRPr="006D4160" w:rsidRDefault="00F74CE6" w:rsidP="00F74CE6">
            <w:pPr>
              <w:pStyle w:val="ListParagraph"/>
              <w:ind w:left="34"/>
              <w:rPr>
                <w:rFonts w:ascii="Arial" w:hAnsi="Arial" w:cs="Arial"/>
                <w:sz w:val="20"/>
                <w:szCs w:val="20"/>
              </w:rPr>
            </w:pPr>
            <w:r w:rsidRPr="006D4160">
              <w:rPr>
                <w:rFonts w:ascii="Arial" w:hAnsi="Arial" w:cs="Arial"/>
                <w:b/>
                <w:sz w:val="20"/>
                <w:szCs w:val="20"/>
              </w:rPr>
              <w:t>Аудит оборудования</w:t>
            </w:r>
            <w:r w:rsidRPr="006D4160">
              <w:rPr>
                <w:rFonts w:ascii="Arial" w:hAnsi="Arial" w:cs="Arial"/>
                <w:b/>
                <w:sz w:val="20"/>
                <w:szCs w:val="20"/>
              </w:rPr>
              <w:br/>
            </w:r>
            <w:r w:rsidRPr="006D4160">
              <w:rPr>
                <w:rFonts w:ascii="Arial" w:hAnsi="Arial" w:cs="Arial"/>
                <w:sz w:val="20"/>
                <w:szCs w:val="20"/>
              </w:rPr>
              <w:t>Оперативно сообщайте о повреждениях оборудования.</w:t>
            </w:r>
            <w:r w:rsidRPr="006D4160">
              <w:rPr>
                <w:rFonts w:ascii="Arial" w:hAnsi="Arial" w:cs="Arial"/>
                <w:sz w:val="20"/>
                <w:szCs w:val="20"/>
              </w:rPr>
              <w:tab/>
              <w:t xml:space="preserve"> </w:t>
            </w:r>
          </w:p>
          <w:p w14:paraId="3EDDD3EF" w14:textId="77777777" w:rsidR="00F74CE6" w:rsidRPr="006D4160" w:rsidRDefault="00F74CE6" w:rsidP="00F74CE6">
            <w:pPr>
              <w:ind w:left="34"/>
              <w:rPr>
                <w:rFonts w:ascii="Arial" w:hAnsi="Arial" w:cs="Arial"/>
                <w:sz w:val="20"/>
                <w:szCs w:val="20"/>
              </w:rPr>
            </w:pPr>
            <w:r w:rsidRPr="006D4160">
              <w:rPr>
                <w:rFonts w:ascii="Arial" w:hAnsi="Arial" w:cs="Arial"/>
                <w:sz w:val="20"/>
                <w:szCs w:val="20"/>
              </w:rPr>
              <w:t xml:space="preserve">С помощью приложения можно зафиксировать поломку узлов и агрегатов, cделать необходимые </w:t>
            </w:r>
            <w:r w:rsidRPr="006D4160">
              <w:rPr>
                <w:rFonts w:ascii="Arial" w:hAnsi="Arial" w:cs="Arial"/>
                <w:sz w:val="20"/>
                <w:szCs w:val="20"/>
              </w:rPr>
              <w:lastRenderedPageBreak/>
              <w:t xml:space="preserve">фотографии и заметки прямо на месте.   </w:t>
            </w:r>
          </w:p>
          <w:p w14:paraId="5F18441A" w14:textId="77777777" w:rsidR="00F74CE6" w:rsidRPr="006D4160" w:rsidRDefault="00F74CE6" w:rsidP="00F74CE6">
            <w:pPr>
              <w:widowControl w:val="0"/>
              <w:autoSpaceDE w:val="0"/>
              <w:autoSpaceDN w:val="0"/>
              <w:adjustRightInd w:val="0"/>
              <w:ind w:left="34"/>
              <w:rPr>
                <w:rFonts w:ascii="Arial" w:hAnsi="Arial" w:cs="Arial"/>
                <w:b/>
                <w:sz w:val="20"/>
                <w:szCs w:val="20"/>
              </w:rPr>
            </w:pPr>
            <w:r w:rsidRPr="006D4160">
              <w:rPr>
                <w:rFonts w:ascii="Arial" w:hAnsi="Arial" w:cs="Arial"/>
                <w:b/>
                <w:sz w:val="20"/>
                <w:szCs w:val="20"/>
              </w:rPr>
              <w:br/>
              <w:t>Применение приложения при обслуживании на выезде</w:t>
            </w:r>
            <w:r w:rsidRPr="006D4160">
              <w:rPr>
                <w:rFonts w:ascii="Arial" w:hAnsi="Arial" w:cs="Arial"/>
                <w:b/>
                <w:sz w:val="20"/>
                <w:szCs w:val="20"/>
              </w:rPr>
              <w:br/>
            </w:r>
            <w:r w:rsidRPr="006D4160">
              <w:rPr>
                <w:rFonts w:ascii="Arial" w:hAnsi="Arial" w:cs="Arial"/>
                <w:sz w:val="20"/>
                <w:szCs w:val="20"/>
              </w:rPr>
              <w:t>Автоматизируйте работу ваших техников</w:t>
            </w:r>
            <w:r w:rsidRPr="004720BE">
              <w:rPr>
                <w:rFonts w:ascii="Arial" w:hAnsi="Arial" w:cs="Arial"/>
                <w:sz w:val="20"/>
                <w:szCs w:val="20"/>
              </w:rPr>
              <w:t>.</w:t>
            </w:r>
          </w:p>
          <w:p w14:paraId="40F96FD7" w14:textId="77777777" w:rsidR="006B78B7" w:rsidRPr="006D4160" w:rsidRDefault="00F74CE6" w:rsidP="00F74CE6">
            <w:pPr>
              <w:ind w:left="34"/>
              <w:rPr>
                <w:rFonts w:ascii="Arial" w:hAnsi="Arial" w:cs="Arial"/>
                <w:b/>
                <w:sz w:val="20"/>
                <w:szCs w:val="20"/>
              </w:rPr>
            </w:pPr>
            <w:r w:rsidRPr="006D4160">
              <w:rPr>
                <w:rFonts w:ascii="Arial" w:hAnsi="Arial" w:cs="Arial"/>
                <w:sz w:val="20"/>
                <w:szCs w:val="20"/>
              </w:rPr>
              <w:t>С помощью приложения вы можете предоставить своим техникам доступ к информации, которая необходима им для выполнения работы при первом посещении клиента.</w:t>
            </w:r>
          </w:p>
        </w:tc>
        <w:tc>
          <w:tcPr>
            <w:tcW w:w="5138" w:type="dxa"/>
          </w:tcPr>
          <w:p w14:paraId="3C444F24" w14:textId="2F75E6B8" w:rsidR="006B78B7" w:rsidRPr="001D06C9" w:rsidRDefault="00152805" w:rsidP="00134174">
            <w:pPr>
              <w:rPr>
                <w:rFonts w:ascii="Arial" w:hAnsi="Arial" w:cs="Arial"/>
                <w:b/>
                <w:sz w:val="20"/>
                <w:szCs w:val="20"/>
              </w:rPr>
            </w:pPr>
            <w:r w:rsidRPr="001D06C9">
              <w:rPr>
                <w:rFonts w:ascii="Arial" w:hAnsi="Arial" w:cs="Arial"/>
                <w:b/>
                <w:sz w:val="20"/>
                <w:szCs w:val="20"/>
              </w:rPr>
              <w:lastRenderedPageBreak/>
              <w:t>Manufacturing</w:t>
            </w:r>
          </w:p>
          <w:p w14:paraId="239CEF39" w14:textId="77777777" w:rsidR="00AA35B5" w:rsidRPr="006D4160" w:rsidRDefault="00C466E1" w:rsidP="00134174">
            <w:pPr>
              <w:rPr>
                <w:rFonts w:ascii="Arial" w:hAnsi="Arial" w:cs="Arial"/>
                <w:b/>
                <w:sz w:val="20"/>
                <w:szCs w:val="20"/>
                <w:lang w:val="en-US"/>
              </w:rPr>
            </w:pPr>
            <w:r w:rsidRPr="006D4160">
              <w:rPr>
                <w:rFonts w:ascii="Arial" w:hAnsi="Arial" w:cs="Arial"/>
                <w:b/>
                <w:sz w:val="20"/>
                <w:szCs w:val="20"/>
                <w:lang w:val="en-US"/>
              </w:rPr>
              <w:t>Equipment audit</w:t>
            </w:r>
          </w:p>
          <w:p w14:paraId="56921AB3" w14:textId="2EFE875B" w:rsidR="00C466E1" w:rsidRPr="006D4160" w:rsidRDefault="00C466E1" w:rsidP="00134174">
            <w:pPr>
              <w:rPr>
                <w:rFonts w:ascii="Arial" w:hAnsi="Arial" w:cs="Arial"/>
                <w:sz w:val="20"/>
                <w:szCs w:val="20"/>
                <w:lang w:val="en-US"/>
              </w:rPr>
            </w:pPr>
            <w:r w:rsidRPr="006D4160">
              <w:rPr>
                <w:rFonts w:ascii="Arial" w:hAnsi="Arial" w:cs="Arial"/>
                <w:sz w:val="20"/>
                <w:szCs w:val="20"/>
                <w:lang w:val="en-US"/>
              </w:rPr>
              <w:t xml:space="preserve">Prompt reporting of </w:t>
            </w:r>
            <w:r w:rsidR="00152805" w:rsidRPr="001D06C9">
              <w:rPr>
                <w:rFonts w:ascii="Arial" w:hAnsi="Arial" w:cs="Arial"/>
                <w:sz w:val="20"/>
                <w:szCs w:val="20"/>
                <w:lang w:val="en-US"/>
              </w:rPr>
              <w:t>an</w:t>
            </w:r>
            <w:r w:rsidR="00152805">
              <w:rPr>
                <w:rFonts w:ascii="Arial" w:hAnsi="Arial" w:cs="Arial"/>
                <w:sz w:val="20"/>
                <w:szCs w:val="20"/>
                <w:lang w:val="en-US"/>
              </w:rPr>
              <w:t xml:space="preserve"> </w:t>
            </w:r>
            <w:r w:rsidRPr="006D4160">
              <w:rPr>
                <w:rFonts w:ascii="Arial" w:hAnsi="Arial" w:cs="Arial"/>
                <w:sz w:val="20"/>
                <w:szCs w:val="20"/>
                <w:lang w:val="en-US"/>
              </w:rPr>
              <w:t>equipment failure</w:t>
            </w:r>
          </w:p>
          <w:p w14:paraId="3E171952" w14:textId="77777777" w:rsidR="006D4160" w:rsidRPr="006D4160" w:rsidRDefault="00C466E1" w:rsidP="00C466E1">
            <w:pPr>
              <w:rPr>
                <w:rFonts w:ascii="Arial" w:hAnsi="Arial" w:cs="Arial"/>
                <w:sz w:val="20"/>
                <w:szCs w:val="20"/>
                <w:lang w:val="en-US"/>
              </w:rPr>
            </w:pPr>
            <w:r w:rsidRPr="006D4160">
              <w:rPr>
                <w:rFonts w:ascii="Arial" w:hAnsi="Arial" w:cs="Arial"/>
                <w:sz w:val="20"/>
                <w:szCs w:val="20"/>
                <w:lang w:val="en-US"/>
              </w:rPr>
              <w:t xml:space="preserve">The app can be used to record the failures of </w:t>
            </w:r>
            <w:r w:rsidR="006D4160" w:rsidRPr="006D4160">
              <w:rPr>
                <w:rFonts w:ascii="Arial" w:hAnsi="Arial" w:cs="Arial"/>
                <w:sz w:val="20"/>
                <w:szCs w:val="20"/>
                <w:lang w:val="en-US"/>
              </w:rPr>
              <w:t>valves</w:t>
            </w:r>
            <w:r w:rsidR="000C0F54">
              <w:rPr>
                <w:rFonts w:ascii="Arial" w:hAnsi="Arial" w:cs="Arial"/>
                <w:sz w:val="20"/>
                <w:szCs w:val="20"/>
                <w:lang w:val="en-US"/>
              </w:rPr>
              <w:t>, junctions</w:t>
            </w:r>
            <w:r w:rsidR="006D4160" w:rsidRPr="006D4160">
              <w:rPr>
                <w:rFonts w:ascii="Arial" w:hAnsi="Arial" w:cs="Arial"/>
                <w:sz w:val="20"/>
                <w:szCs w:val="20"/>
                <w:lang w:val="en-US"/>
              </w:rPr>
              <w:t xml:space="preserve"> and </w:t>
            </w:r>
            <w:r w:rsidR="000C0F54">
              <w:rPr>
                <w:rFonts w:ascii="Arial" w:hAnsi="Arial" w:cs="Arial"/>
                <w:sz w:val="20"/>
                <w:szCs w:val="20"/>
                <w:lang w:val="en-US"/>
              </w:rPr>
              <w:t>units</w:t>
            </w:r>
            <w:r w:rsidR="006D4160" w:rsidRPr="006D4160">
              <w:rPr>
                <w:rFonts w:ascii="Arial" w:hAnsi="Arial" w:cs="Arial"/>
                <w:sz w:val="20"/>
                <w:szCs w:val="20"/>
                <w:lang w:val="en-US"/>
              </w:rPr>
              <w:t xml:space="preserve">, make photos and notes </w:t>
            </w:r>
            <w:r w:rsidR="000C0F54">
              <w:rPr>
                <w:rFonts w:ascii="Arial" w:hAnsi="Arial" w:cs="Arial"/>
                <w:sz w:val="20"/>
                <w:szCs w:val="20"/>
                <w:lang w:val="en-US"/>
              </w:rPr>
              <w:t>on</w:t>
            </w:r>
            <w:r w:rsidR="006D4160" w:rsidRPr="006D4160">
              <w:rPr>
                <w:rFonts w:ascii="Arial" w:hAnsi="Arial" w:cs="Arial"/>
                <w:sz w:val="20"/>
                <w:szCs w:val="20"/>
                <w:lang w:val="en-US"/>
              </w:rPr>
              <w:t xml:space="preserve"> the site.</w:t>
            </w:r>
          </w:p>
          <w:p w14:paraId="173345E5" w14:textId="77777777" w:rsidR="006D4160" w:rsidRPr="006D4160" w:rsidRDefault="006D4160" w:rsidP="00C466E1">
            <w:pPr>
              <w:rPr>
                <w:rFonts w:ascii="Arial" w:hAnsi="Arial" w:cs="Arial"/>
                <w:b/>
                <w:sz w:val="20"/>
                <w:szCs w:val="20"/>
                <w:lang w:val="en-US"/>
              </w:rPr>
            </w:pPr>
          </w:p>
          <w:p w14:paraId="250D1345" w14:textId="77777777" w:rsidR="00AB0F1F" w:rsidRDefault="00AB0F1F" w:rsidP="00C466E1">
            <w:pPr>
              <w:rPr>
                <w:rFonts w:ascii="Arial" w:hAnsi="Arial" w:cs="Arial"/>
                <w:b/>
                <w:sz w:val="20"/>
                <w:szCs w:val="20"/>
                <w:lang w:val="en-US"/>
              </w:rPr>
            </w:pPr>
          </w:p>
          <w:p w14:paraId="01A916EF" w14:textId="77777777" w:rsidR="00AB0F1F" w:rsidRDefault="00AB0F1F" w:rsidP="00C466E1">
            <w:pPr>
              <w:rPr>
                <w:rFonts w:ascii="Arial" w:hAnsi="Arial" w:cs="Arial"/>
                <w:b/>
                <w:sz w:val="20"/>
                <w:szCs w:val="20"/>
                <w:lang w:val="en-US"/>
              </w:rPr>
            </w:pPr>
          </w:p>
          <w:p w14:paraId="4EE192A2" w14:textId="77777777" w:rsidR="006D4160" w:rsidRPr="000C0F54" w:rsidRDefault="006D4160" w:rsidP="00C466E1">
            <w:pPr>
              <w:rPr>
                <w:rFonts w:ascii="Arial" w:hAnsi="Arial" w:cs="Arial"/>
                <w:b/>
                <w:sz w:val="20"/>
                <w:szCs w:val="20"/>
                <w:lang w:val="en-US"/>
              </w:rPr>
            </w:pPr>
            <w:r w:rsidRPr="000C0F54">
              <w:rPr>
                <w:rFonts w:ascii="Arial" w:hAnsi="Arial" w:cs="Arial"/>
                <w:b/>
                <w:sz w:val="20"/>
                <w:szCs w:val="20"/>
                <w:lang w:val="en-US"/>
              </w:rPr>
              <w:t>Using app during field maintenance</w:t>
            </w:r>
          </w:p>
          <w:p w14:paraId="3EC33974" w14:textId="77777777" w:rsidR="006D4160" w:rsidRPr="006D4160" w:rsidRDefault="006D4160" w:rsidP="00C466E1">
            <w:pPr>
              <w:rPr>
                <w:rFonts w:ascii="Arial" w:hAnsi="Arial" w:cs="Arial"/>
                <w:sz w:val="20"/>
                <w:szCs w:val="20"/>
                <w:lang w:val="en-US"/>
              </w:rPr>
            </w:pPr>
          </w:p>
          <w:p w14:paraId="627FEBF5" w14:textId="77777777" w:rsidR="00C466E1" w:rsidRPr="000C0F54" w:rsidRDefault="006D4160" w:rsidP="00C466E1">
            <w:pPr>
              <w:rPr>
                <w:rFonts w:ascii="Arial" w:hAnsi="Arial" w:cs="Arial"/>
                <w:sz w:val="20"/>
                <w:szCs w:val="20"/>
                <w:lang w:val="en-US"/>
              </w:rPr>
            </w:pPr>
            <w:r w:rsidRPr="000C0F54">
              <w:rPr>
                <w:rFonts w:ascii="Arial" w:hAnsi="Arial" w:cs="Arial"/>
                <w:sz w:val="20"/>
                <w:szCs w:val="20"/>
                <w:lang w:val="en-US"/>
              </w:rPr>
              <w:t xml:space="preserve">Automate your </w:t>
            </w:r>
            <w:r w:rsidR="000C0F54" w:rsidRPr="000C0F54">
              <w:rPr>
                <w:rFonts w:ascii="Arial" w:hAnsi="Arial" w:cs="Arial"/>
                <w:sz w:val="20"/>
                <w:szCs w:val="20"/>
                <w:lang w:val="en-US"/>
              </w:rPr>
              <w:t>technical staff</w:t>
            </w:r>
            <w:r w:rsidR="000C0F54">
              <w:rPr>
                <w:rFonts w:ascii="Arial" w:hAnsi="Arial" w:cs="Arial"/>
                <w:sz w:val="20"/>
                <w:szCs w:val="20"/>
                <w:lang w:val="en-US"/>
              </w:rPr>
              <w:t xml:space="preserve"> </w:t>
            </w:r>
            <w:r w:rsidRPr="000C0F54">
              <w:rPr>
                <w:rFonts w:ascii="Arial" w:hAnsi="Arial" w:cs="Arial"/>
                <w:sz w:val="20"/>
                <w:szCs w:val="20"/>
                <w:lang w:val="en-US"/>
              </w:rPr>
              <w:t>work.</w:t>
            </w:r>
          </w:p>
          <w:p w14:paraId="608C0785" w14:textId="0190CBA1" w:rsidR="006D4160" w:rsidRPr="00152805" w:rsidRDefault="006D4160" w:rsidP="001D06C9">
            <w:pPr>
              <w:rPr>
                <w:rFonts w:ascii="Arial" w:hAnsi="Arial" w:cs="Arial"/>
                <w:sz w:val="20"/>
                <w:szCs w:val="20"/>
                <w:lang w:val="en-US"/>
              </w:rPr>
            </w:pPr>
            <w:r w:rsidRPr="006D4160">
              <w:rPr>
                <w:rFonts w:ascii="Arial" w:hAnsi="Arial" w:cs="Arial"/>
                <w:sz w:val="20"/>
                <w:szCs w:val="20"/>
                <w:lang w:val="en-US"/>
              </w:rPr>
              <w:t xml:space="preserve">The app may be used to provide your engineers with an access to </w:t>
            </w:r>
            <w:r w:rsidRPr="001D06C9">
              <w:rPr>
                <w:rFonts w:ascii="Arial" w:hAnsi="Arial" w:cs="Arial"/>
                <w:sz w:val="20"/>
                <w:szCs w:val="20"/>
                <w:lang w:val="en-US"/>
              </w:rPr>
              <w:t>information</w:t>
            </w:r>
            <w:r w:rsidR="00152805" w:rsidRPr="001D06C9">
              <w:rPr>
                <w:rFonts w:ascii="Arial" w:hAnsi="Arial" w:cs="Arial"/>
                <w:sz w:val="20"/>
                <w:szCs w:val="20"/>
                <w:lang w:val="en-US"/>
              </w:rPr>
              <w:t>,</w:t>
            </w:r>
            <w:r w:rsidRPr="001D06C9">
              <w:rPr>
                <w:rFonts w:ascii="Arial" w:hAnsi="Arial" w:cs="Arial"/>
                <w:sz w:val="20"/>
                <w:szCs w:val="20"/>
                <w:lang w:val="en-US"/>
              </w:rPr>
              <w:t xml:space="preserve"> which </w:t>
            </w:r>
            <w:r w:rsidRPr="006D4160">
              <w:rPr>
                <w:rFonts w:ascii="Arial" w:hAnsi="Arial" w:cs="Arial"/>
                <w:sz w:val="20"/>
                <w:szCs w:val="20"/>
                <w:lang w:val="en-US"/>
              </w:rPr>
              <w:t>is crucial to complete the work during the first client visit</w:t>
            </w:r>
            <w:r w:rsidR="001D06C9">
              <w:rPr>
                <w:rFonts w:ascii="Arial" w:hAnsi="Arial" w:cs="Arial"/>
                <w:sz w:val="20"/>
                <w:szCs w:val="20"/>
                <w:lang w:val="en-US"/>
              </w:rPr>
              <w:t>.</w:t>
            </w:r>
            <w:r w:rsidR="00152805">
              <w:rPr>
                <w:rFonts w:ascii="Arial" w:hAnsi="Arial" w:cs="Arial"/>
                <w:sz w:val="20"/>
                <w:szCs w:val="20"/>
                <w:lang w:val="en-US"/>
              </w:rPr>
              <w:t xml:space="preserve"> </w:t>
            </w:r>
            <w:r w:rsidR="001D06C9">
              <w:rPr>
                <w:rFonts w:ascii="Arial" w:hAnsi="Arial" w:cs="Arial"/>
                <w:b/>
                <w:color w:val="00B050"/>
                <w:sz w:val="20"/>
                <w:szCs w:val="20"/>
              </w:rPr>
              <w:t xml:space="preserve"> </w:t>
            </w:r>
          </w:p>
        </w:tc>
      </w:tr>
    </w:tbl>
    <w:p w14:paraId="3CD90AEB" w14:textId="77777777" w:rsidR="00F74CE6" w:rsidRPr="004720BE" w:rsidRDefault="00F74CE6">
      <w:pPr>
        <w:rPr>
          <w:lang w:val="en-US"/>
        </w:rPr>
      </w:pPr>
    </w:p>
    <w:p w14:paraId="6D84AAF7" w14:textId="77777777" w:rsidR="00F74CE6" w:rsidRPr="00F74CE6" w:rsidRDefault="00F74CE6" w:rsidP="00F74CE6">
      <w:pPr>
        <w:pStyle w:val="ListParagraph"/>
        <w:rPr>
          <w:b/>
          <w:color w:val="1F497D" w:themeColor="text2"/>
        </w:rPr>
      </w:pPr>
      <w:proofErr w:type="spellStart"/>
      <w:r w:rsidRPr="00F653D6">
        <w:rPr>
          <w:b/>
          <w:color w:val="1F497D" w:themeColor="text2"/>
        </w:rPr>
        <w:t>ED_comparison</w:t>
      </w:r>
      <w:proofErr w:type="spellEnd"/>
    </w:p>
    <w:tbl>
      <w:tblPr>
        <w:tblStyle w:val="TableGrid"/>
        <w:tblW w:w="0" w:type="auto"/>
        <w:tblInd w:w="-601" w:type="dxa"/>
        <w:tblLook w:val="04A0" w:firstRow="1" w:lastRow="0" w:firstColumn="1" w:lastColumn="0" w:noHBand="0" w:noVBand="1"/>
      </w:tblPr>
      <w:tblGrid>
        <w:gridCol w:w="5459"/>
        <w:gridCol w:w="1684"/>
        <w:gridCol w:w="1556"/>
        <w:gridCol w:w="1473"/>
      </w:tblGrid>
      <w:tr w:rsidR="00F74CE6" w:rsidRPr="006D4160" w14:paraId="1D94C65E" w14:textId="77777777" w:rsidTr="006976CF">
        <w:trPr>
          <w:trHeight w:val="683"/>
        </w:trPr>
        <w:tc>
          <w:tcPr>
            <w:tcW w:w="5459" w:type="dxa"/>
          </w:tcPr>
          <w:p w14:paraId="159FBE85"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Функциональность мобильных приложений </w:t>
            </w:r>
          </w:p>
        </w:tc>
        <w:tc>
          <w:tcPr>
            <w:tcW w:w="1684" w:type="dxa"/>
          </w:tcPr>
          <w:p w14:paraId="2C5CA04D" w14:textId="77777777" w:rsidR="00F74CE6" w:rsidRPr="006D4160" w:rsidRDefault="00605989" w:rsidP="00E53A72">
            <w:pPr>
              <w:rPr>
                <w:rFonts w:ascii="Arial" w:hAnsi="Arial" w:cs="Arial"/>
                <w:sz w:val="20"/>
                <w:szCs w:val="20"/>
              </w:rPr>
            </w:pPr>
            <w:proofErr w:type="spellStart"/>
            <w:r>
              <w:rPr>
                <w:rFonts w:ascii="Arial" w:hAnsi="Arial" w:cs="Arial"/>
                <w:sz w:val="20"/>
                <w:szCs w:val="20"/>
              </w:rPr>
              <w:t>Demo</w:t>
            </w:r>
            <w:proofErr w:type="spellEnd"/>
          </w:p>
        </w:tc>
        <w:tc>
          <w:tcPr>
            <w:tcW w:w="1556" w:type="dxa"/>
          </w:tcPr>
          <w:p w14:paraId="787E7559" w14:textId="77777777" w:rsidR="00F74CE6" w:rsidRPr="006D4160" w:rsidRDefault="003D28F6" w:rsidP="00E53A72">
            <w:pPr>
              <w:rPr>
                <w:rFonts w:ascii="Arial" w:hAnsi="Arial" w:cs="Arial"/>
                <w:sz w:val="20"/>
                <w:szCs w:val="20"/>
              </w:rPr>
            </w:pPr>
            <w:proofErr w:type="spellStart"/>
            <w:r w:rsidRPr="006D4160">
              <w:rPr>
                <w:rFonts w:ascii="Arial" w:hAnsi="Arial" w:cs="Arial"/>
                <w:sz w:val="20"/>
                <w:szCs w:val="20"/>
              </w:rPr>
              <w:t>Prof</w:t>
            </w:r>
            <w:r w:rsidR="00B631F6">
              <w:rPr>
                <w:rFonts w:ascii="Arial" w:hAnsi="Arial" w:cs="Arial"/>
                <w:sz w:val="20"/>
                <w:szCs w:val="20"/>
              </w:rPr>
              <w:t>essional</w:t>
            </w:r>
            <w:proofErr w:type="spellEnd"/>
            <w:r w:rsidR="00B631F6">
              <w:rPr>
                <w:rFonts w:ascii="Arial" w:hAnsi="Arial" w:cs="Arial"/>
                <w:sz w:val="20"/>
                <w:szCs w:val="20"/>
              </w:rPr>
              <w:t xml:space="preserve"> </w:t>
            </w:r>
          </w:p>
        </w:tc>
        <w:tc>
          <w:tcPr>
            <w:tcW w:w="1473" w:type="dxa"/>
          </w:tcPr>
          <w:p w14:paraId="2668CD32" w14:textId="77777777" w:rsidR="00F74CE6" w:rsidRPr="006D4160" w:rsidRDefault="00B631F6" w:rsidP="00E53A72">
            <w:pPr>
              <w:rPr>
                <w:rFonts w:ascii="Arial" w:hAnsi="Arial" w:cs="Arial"/>
                <w:sz w:val="20"/>
                <w:szCs w:val="20"/>
              </w:rPr>
            </w:pPr>
            <w:proofErr w:type="spellStart"/>
            <w:r>
              <w:rPr>
                <w:rFonts w:ascii="Arial" w:hAnsi="Arial" w:cs="Arial"/>
                <w:sz w:val="20"/>
                <w:szCs w:val="20"/>
              </w:rPr>
              <w:t>Dispatch</w:t>
            </w:r>
            <w:proofErr w:type="spellEnd"/>
          </w:p>
        </w:tc>
      </w:tr>
      <w:tr w:rsidR="00F74CE6" w:rsidRPr="006D4160" w14:paraId="1ED97C1C" w14:textId="77777777" w:rsidTr="006976CF">
        <w:tc>
          <w:tcPr>
            <w:tcW w:w="5459" w:type="dxa"/>
          </w:tcPr>
          <w:p w14:paraId="6F8AB766" w14:textId="77777777" w:rsidR="00F74CE6" w:rsidRPr="006D4160" w:rsidRDefault="00F74CE6" w:rsidP="0052302F">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Form section labels</w:t>
            </w:r>
          </w:p>
        </w:tc>
        <w:tc>
          <w:tcPr>
            <w:tcW w:w="1684" w:type="dxa"/>
          </w:tcPr>
          <w:p w14:paraId="37AAA730" w14:textId="77777777" w:rsidR="00F74CE6" w:rsidRPr="006D4160" w:rsidRDefault="00F74CE6" w:rsidP="00E53A72">
            <w:pPr>
              <w:rPr>
                <w:rFonts w:ascii="Arial" w:hAnsi="Arial" w:cs="Arial"/>
                <w:sz w:val="20"/>
                <w:szCs w:val="20"/>
                <w:lang w:val="en-US"/>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28DC9BE7" w14:textId="77777777" w:rsidR="00F74CE6" w:rsidRPr="006D4160" w:rsidRDefault="00F74CE6" w:rsidP="00E53A72">
            <w:pPr>
              <w:rPr>
                <w:rFonts w:ascii="Arial" w:hAnsi="Arial" w:cs="Arial"/>
                <w:sz w:val="20"/>
                <w:szCs w:val="20"/>
                <w:lang w:val="en-US"/>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255C0FD" w14:textId="77777777" w:rsidR="00F74CE6" w:rsidRPr="006D4160" w:rsidRDefault="00F74CE6" w:rsidP="00E53A72">
            <w:pPr>
              <w:rPr>
                <w:rFonts w:ascii="Arial" w:hAnsi="Arial" w:cs="Arial"/>
                <w:sz w:val="20"/>
                <w:szCs w:val="20"/>
                <w:lang w:val="en-US"/>
              </w:rPr>
            </w:pPr>
            <w:r w:rsidRPr="006D4160">
              <w:rPr>
                <w:rFonts w:ascii="Arial" w:hAnsi="Arial" w:cs="Arial"/>
                <w:sz w:val="20"/>
                <w:szCs w:val="20"/>
                <w:lang w:val="en-US"/>
              </w:rPr>
              <w:t>Android</w:t>
            </w:r>
          </w:p>
        </w:tc>
      </w:tr>
      <w:tr w:rsidR="00F74CE6" w:rsidRPr="006D4160" w14:paraId="1D3D454D" w14:textId="77777777" w:rsidTr="006976CF">
        <w:tc>
          <w:tcPr>
            <w:tcW w:w="5459" w:type="dxa"/>
          </w:tcPr>
          <w:p w14:paraId="187AFB9E"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Page breaks</w:t>
            </w:r>
          </w:p>
        </w:tc>
        <w:tc>
          <w:tcPr>
            <w:tcW w:w="1684" w:type="dxa"/>
          </w:tcPr>
          <w:p w14:paraId="41138DC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2632D9A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07D54ED0"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7741DF5" w14:textId="77777777" w:rsidTr="006976CF">
        <w:tc>
          <w:tcPr>
            <w:tcW w:w="5459" w:type="dxa"/>
          </w:tcPr>
          <w:p w14:paraId="5298563D"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Required questions</w:t>
            </w:r>
          </w:p>
        </w:tc>
        <w:tc>
          <w:tcPr>
            <w:tcW w:w="1684" w:type="dxa"/>
          </w:tcPr>
          <w:p w14:paraId="39315600"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34BD10C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543A30E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28CFC45" w14:textId="77777777" w:rsidTr="006976CF">
        <w:tc>
          <w:tcPr>
            <w:tcW w:w="5459" w:type="dxa"/>
          </w:tcPr>
          <w:p w14:paraId="1CAE37BE"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Remember previous answers</w:t>
            </w:r>
          </w:p>
        </w:tc>
        <w:tc>
          <w:tcPr>
            <w:tcW w:w="1684" w:type="dxa"/>
          </w:tcPr>
          <w:p w14:paraId="629D318A"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438259D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ABD7DB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15969393" w14:textId="77777777" w:rsidTr="006976CF">
        <w:tc>
          <w:tcPr>
            <w:tcW w:w="5459" w:type="dxa"/>
          </w:tcPr>
          <w:p w14:paraId="05B6C9CC"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Text entry boxes</w:t>
            </w:r>
          </w:p>
        </w:tc>
        <w:tc>
          <w:tcPr>
            <w:tcW w:w="1684" w:type="dxa"/>
          </w:tcPr>
          <w:p w14:paraId="50684BB5"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4C2D4C3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00D20F03"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58CFFCB" w14:textId="77777777" w:rsidTr="006976CF">
        <w:tc>
          <w:tcPr>
            <w:tcW w:w="5459" w:type="dxa"/>
          </w:tcPr>
          <w:p w14:paraId="4CA82BB2"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Numeric data entry boxes (integer, decimal)</w:t>
            </w:r>
          </w:p>
        </w:tc>
        <w:tc>
          <w:tcPr>
            <w:tcW w:w="1684" w:type="dxa"/>
          </w:tcPr>
          <w:p w14:paraId="6AA120F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427AAF66"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7A7A5B5"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202B930" w14:textId="77777777" w:rsidTr="006976CF">
        <w:tc>
          <w:tcPr>
            <w:tcW w:w="5459" w:type="dxa"/>
          </w:tcPr>
          <w:p w14:paraId="3D3E1671" w14:textId="1EABAB4D"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1D06C9">
              <w:rPr>
                <w:rFonts w:ascii="Arial" w:hAnsi="Arial" w:cs="Arial"/>
                <w:bCs/>
                <w:sz w:val="20"/>
                <w:szCs w:val="20"/>
                <w:lang w:val="en-US"/>
              </w:rPr>
              <w:t>Date:</w:t>
            </w:r>
            <w:r w:rsidR="00152805" w:rsidRPr="001D06C9">
              <w:rPr>
                <w:rFonts w:ascii="Arial" w:hAnsi="Arial" w:cs="Arial"/>
                <w:bCs/>
                <w:sz w:val="20"/>
                <w:szCs w:val="20"/>
                <w:lang w:val="en-US"/>
              </w:rPr>
              <w:t xml:space="preserve"> </w:t>
            </w:r>
            <w:r w:rsidR="0052302F" w:rsidRPr="001D06C9">
              <w:rPr>
                <w:rFonts w:ascii="Arial" w:hAnsi="Arial" w:cs="Arial"/>
                <w:bCs/>
                <w:sz w:val="20"/>
                <w:szCs w:val="20"/>
                <w:lang w:val="en-US"/>
              </w:rPr>
              <w:t xml:space="preserve">time </w:t>
            </w:r>
            <w:r w:rsidR="0052302F" w:rsidRPr="006D4160">
              <w:rPr>
                <w:rFonts w:ascii="Arial" w:hAnsi="Arial" w:cs="Arial"/>
                <w:bCs/>
                <w:sz w:val="20"/>
                <w:szCs w:val="20"/>
                <w:lang w:val="en-US"/>
              </w:rPr>
              <w:t>selection</w:t>
            </w:r>
          </w:p>
        </w:tc>
        <w:tc>
          <w:tcPr>
            <w:tcW w:w="1684" w:type="dxa"/>
          </w:tcPr>
          <w:p w14:paraId="11EFC51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3668ED9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2701C83"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E35AEAA" w14:textId="77777777" w:rsidTr="006976CF">
        <w:tc>
          <w:tcPr>
            <w:tcW w:w="5459" w:type="dxa"/>
          </w:tcPr>
          <w:p w14:paraId="4D8739FB"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Choose one answer (radio button)</w:t>
            </w:r>
          </w:p>
        </w:tc>
        <w:tc>
          <w:tcPr>
            <w:tcW w:w="1684" w:type="dxa"/>
          </w:tcPr>
          <w:p w14:paraId="57C8405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3858B0CE"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D83A3F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F5FD1B4" w14:textId="77777777" w:rsidTr="006976CF">
        <w:tc>
          <w:tcPr>
            <w:tcW w:w="5459" w:type="dxa"/>
          </w:tcPr>
          <w:p w14:paraId="6C7AA697"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Select multiple answers (check box)</w:t>
            </w:r>
          </w:p>
        </w:tc>
        <w:tc>
          <w:tcPr>
            <w:tcW w:w="1684" w:type="dxa"/>
          </w:tcPr>
          <w:p w14:paraId="3855F25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543F5E81"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1E1965B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608F0E3" w14:textId="77777777" w:rsidTr="006976CF">
        <w:tc>
          <w:tcPr>
            <w:tcW w:w="5459" w:type="dxa"/>
          </w:tcPr>
          <w:p w14:paraId="29FCD762"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GPS location capture</w:t>
            </w:r>
          </w:p>
        </w:tc>
        <w:tc>
          <w:tcPr>
            <w:tcW w:w="1684" w:type="dxa"/>
          </w:tcPr>
          <w:p w14:paraId="63DFA12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1535DA6A"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4E08E36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1AC20864" w14:textId="77777777" w:rsidTr="006976CF">
        <w:tc>
          <w:tcPr>
            <w:tcW w:w="5459" w:type="dxa"/>
          </w:tcPr>
          <w:p w14:paraId="600E01B7"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Signature capture</w:t>
            </w:r>
          </w:p>
        </w:tc>
        <w:tc>
          <w:tcPr>
            <w:tcW w:w="1684" w:type="dxa"/>
          </w:tcPr>
          <w:p w14:paraId="1464ADB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7569E07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9D5D10E"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1B64844" w14:textId="77777777" w:rsidTr="006976CF">
        <w:tc>
          <w:tcPr>
            <w:tcW w:w="5459" w:type="dxa"/>
          </w:tcPr>
          <w:p w14:paraId="20C89303"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Freehand sketch pad</w:t>
            </w:r>
          </w:p>
        </w:tc>
        <w:tc>
          <w:tcPr>
            <w:tcW w:w="1684" w:type="dxa"/>
          </w:tcPr>
          <w:p w14:paraId="49BC93C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627E5A9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246715A6"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1199A5D7" w14:textId="77777777" w:rsidTr="006976CF">
        <w:tc>
          <w:tcPr>
            <w:tcW w:w="5459" w:type="dxa"/>
          </w:tcPr>
          <w:p w14:paraId="68FF0CB4"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1D06C9">
              <w:rPr>
                <w:rFonts w:ascii="Arial" w:hAnsi="Arial" w:cs="Arial"/>
                <w:bCs/>
                <w:sz w:val="20"/>
                <w:szCs w:val="20"/>
                <w:lang w:val="en-US"/>
              </w:rPr>
              <w:t xml:space="preserve">Picture capture </w:t>
            </w:r>
            <w:r w:rsidR="0052302F" w:rsidRPr="006D4160">
              <w:rPr>
                <w:rFonts w:ascii="Arial" w:hAnsi="Arial" w:cs="Arial"/>
                <w:bCs/>
                <w:sz w:val="20"/>
                <w:szCs w:val="20"/>
                <w:lang w:val="en-US"/>
              </w:rPr>
              <w:t>with sketch overlay</w:t>
            </w:r>
          </w:p>
        </w:tc>
        <w:tc>
          <w:tcPr>
            <w:tcW w:w="1684" w:type="dxa"/>
          </w:tcPr>
          <w:p w14:paraId="1B97317B"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1251F83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6DAC99EA"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0A0EB94" w14:textId="77777777" w:rsidTr="006976CF">
        <w:tc>
          <w:tcPr>
            <w:tcW w:w="5459" w:type="dxa"/>
          </w:tcPr>
          <w:p w14:paraId="4E7BD816"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Video clip capture</w:t>
            </w:r>
          </w:p>
        </w:tc>
        <w:tc>
          <w:tcPr>
            <w:tcW w:w="1684" w:type="dxa"/>
          </w:tcPr>
          <w:p w14:paraId="001D9991"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0A98ED6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27D9265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01543D9B" w14:textId="77777777" w:rsidTr="006976CF">
        <w:tc>
          <w:tcPr>
            <w:tcW w:w="5459" w:type="dxa"/>
          </w:tcPr>
          <w:p w14:paraId="487A73C1"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Audio note capture</w:t>
            </w:r>
          </w:p>
        </w:tc>
        <w:tc>
          <w:tcPr>
            <w:tcW w:w="1684" w:type="dxa"/>
          </w:tcPr>
          <w:p w14:paraId="1CB79353"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499B9352"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06F852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5EDEC48" w14:textId="77777777" w:rsidTr="006976CF">
        <w:tc>
          <w:tcPr>
            <w:tcW w:w="5459" w:type="dxa"/>
          </w:tcPr>
          <w:p w14:paraId="17CC1058"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Barcode scanning</w:t>
            </w:r>
          </w:p>
        </w:tc>
        <w:tc>
          <w:tcPr>
            <w:tcW w:w="1684" w:type="dxa"/>
          </w:tcPr>
          <w:p w14:paraId="0A9BB9D1"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13344E9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58B8003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06157710" w14:textId="77777777" w:rsidTr="006976CF">
        <w:tc>
          <w:tcPr>
            <w:tcW w:w="5459" w:type="dxa"/>
          </w:tcPr>
          <w:p w14:paraId="338E464C" w14:textId="77777777" w:rsidR="00F74CE6" w:rsidRPr="006D4160" w:rsidRDefault="00F74CE6" w:rsidP="00E53A72">
            <w:pPr>
              <w:rPr>
                <w:rFonts w:ascii="Arial" w:hAnsi="Arial" w:cs="Arial"/>
                <w:sz w:val="20"/>
                <w:szCs w:val="20"/>
                <w:lang w:val="en-US"/>
              </w:rPr>
            </w:pPr>
            <w:r w:rsidRPr="006D4160">
              <w:rPr>
                <w:rFonts w:ascii="Arial" w:hAnsi="Arial" w:cs="Arial"/>
                <w:sz w:val="20"/>
                <w:szCs w:val="20"/>
              </w:rPr>
              <w:t xml:space="preserve">- </w:t>
            </w:r>
            <w:r w:rsidR="0052302F" w:rsidRPr="006D4160">
              <w:rPr>
                <w:rFonts w:ascii="Arial" w:hAnsi="Arial" w:cs="Arial"/>
                <w:bCs/>
                <w:sz w:val="20"/>
                <w:szCs w:val="20"/>
                <w:lang w:val="en-US"/>
              </w:rPr>
              <w:t>Lookup tables (Excel, CSV)</w:t>
            </w:r>
          </w:p>
        </w:tc>
        <w:tc>
          <w:tcPr>
            <w:tcW w:w="1684" w:type="dxa"/>
          </w:tcPr>
          <w:p w14:paraId="742B97AA"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47664E9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AE1DE2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363B618B" w14:textId="77777777" w:rsidTr="006976CF">
        <w:tc>
          <w:tcPr>
            <w:tcW w:w="5459" w:type="dxa"/>
          </w:tcPr>
          <w:p w14:paraId="008546F5" w14:textId="77777777" w:rsidR="00F74CE6" w:rsidRPr="006D4160" w:rsidRDefault="00F74CE6" w:rsidP="00E53A72">
            <w:pPr>
              <w:rPr>
                <w:rFonts w:ascii="Arial" w:hAnsi="Arial" w:cs="Arial"/>
                <w:sz w:val="20"/>
                <w:szCs w:val="20"/>
                <w:lang w:val="en-US"/>
              </w:rPr>
            </w:pPr>
            <w:r w:rsidRPr="006D4160">
              <w:rPr>
                <w:rFonts w:ascii="Arial" w:hAnsi="Arial" w:cs="Arial"/>
                <w:sz w:val="20"/>
                <w:szCs w:val="20"/>
              </w:rPr>
              <w:t xml:space="preserve">- </w:t>
            </w:r>
            <w:r w:rsidR="0052302F" w:rsidRPr="006D4160">
              <w:rPr>
                <w:rFonts w:ascii="Arial" w:hAnsi="Arial" w:cs="Arial"/>
                <w:bCs/>
                <w:sz w:val="20"/>
                <w:szCs w:val="20"/>
                <w:lang w:val="en-US"/>
              </w:rPr>
              <w:t>Grid tables</w:t>
            </w:r>
          </w:p>
        </w:tc>
        <w:tc>
          <w:tcPr>
            <w:tcW w:w="1684" w:type="dxa"/>
          </w:tcPr>
          <w:p w14:paraId="13FFC394"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55FEBC70"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c>
          <w:tcPr>
            <w:tcW w:w="1473" w:type="dxa"/>
          </w:tcPr>
          <w:p w14:paraId="288FF875"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3DC5672" w14:textId="77777777" w:rsidTr="006976CF">
        <w:tc>
          <w:tcPr>
            <w:tcW w:w="5459" w:type="dxa"/>
          </w:tcPr>
          <w:p w14:paraId="1F19DE73"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Calculations</w:t>
            </w:r>
          </w:p>
        </w:tc>
        <w:tc>
          <w:tcPr>
            <w:tcW w:w="1684" w:type="dxa"/>
          </w:tcPr>
          <w:p w14:paraId="3E77AA29"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0FC7AC35"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A26216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3A6C343" w14:textId="77777777" w:rsidTr="006976CF">
        <w:tc>
          <w:tcPr>
            <w:tcW w:w="5459" w:type="dxa"/>
          </w:tcPr>
          <w:p w14:paraId="56ED07CA"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Email PDF or Excel reports with pictures and maps</w:t>
            </w:r>
          </w:p>
        </w:tc>
        <w:tc>
          <w:tcPr>
            <w:tcW w:w="1684" w:type="dxa"/>
          </w:tcPr>
          <w:p w14:paraId="5E50A8F2"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576E409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BB0407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BA4481D" w14:textId="77777777" w:rsidTr="006976CF">
        <w:tc>
          <w:tcPr>
            <w:tcW w:w="5459" w:type="dxa"/>
          </w:tcPr>
          <w:p w14:paraId="5F9DE8F5"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Skip logic to control question flow</w:t>
            </w:r>
          </w:p>
        </w:tc>
        <w:tc>
          <w:tcPr>
            <w:tcW w:w="1684" w:type="dxa"/>
          </w:tcPr>
          <w:p w14:paraId="47FEF684"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1B43F4EE"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1918132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39FB023" w14:textId="77777777" w:rsidTr="006976CF">
        <w:tc>
          <w:tcPr>
            <w:tcW w:w="5459" w:type="dxa"/>
          </w:tcPr>
          <w:p w14:paraId="786F6529" w14:textId="77777777" w:rsidR="00F74CE6" w:rsidRPr="006D4160"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6361D0" w:rsidRPr="006D4160">
              <w:rPr>
                <w:rFonts w:ascii="Arial" w:hAnsi="Arial" w:cs="Arial"/>
                <w:bCs/>
                <w:sz w:val="20"/>
                <w:szCs w:val="20"/>
                <w:lang w:val="en-US"/>
              </w:rPr>
              <w:t>Relevance logic to control question display</w:t>
            </w:r>
          </w:p>
        </w:tc>
        <w:tc>
          <w:tcPr>
            <w:tcW w:w="1684" w:type="dxa"/>
          </w:tcPr>
          <w:p w14:paraId="6488D3EC"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7036F2A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0707DC6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6D56548" w14:textId="77777777" w:rsidTr="006976CF">
        <w:tc>
          <w:tcPr>
            <w:tcW w:w="5459" w:type="dxa"/>
          </w:tcPr>
          <w:p w14:paraId="3035228E"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Repeatable sections (loops)</w:t>
            </w:r>
          </w:p>
        </w:tc>
        <w:tc>
          <w:tcPr>
            <w:tcW w:w="1684" w:type="dxa"/>
          </w:tcPr>
          <w:p w14:paraId="017B7463"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782CA26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63600CB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AD0E784" w14:textId="77777777" w:rsidTr="006976CF">
        <w:tc>
          <w:tcPr>
            <w:tcW w:w="5459" w:type="dxa"/>
          </w:tcPr>
          <w:p w14:paraId="739B64F4"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Customize app branding</w:t>
            </w:r>
          </w:p>
        </w:tc>
        <w:tc>
          <w:tcPr>
            <w:tcW w:w="1684" w:type="dxa"/>
          </w:tcPr>
          <w:p w14:paraId="2B7CD0C4"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6E61A6D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34BB7A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0F93197" w14:textId="77777777" w:rsidTr="006976CF">
        <w:tc>
          <w:tcPr>
            <w:tcW w:w="5459" w:type="dxa"/>
          </w:tcPr>
          <w:p w14:paraId="3B4EA418"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6361D0" w:rsidRPr="006D4160">
              <w:rPr>
                <w:rFonts w:ascii="Arial" w:hAnsi="Arial" w:cs="Arial"/>
                <w:bCs/>
                <w:sz w:val="20"/>
                <w:szCs w:val="20"/>
                <w:lang w:val="en-US"/>
              </w:rPr>
              <w:t>Encrypted data transmission (HTTPS/SSL3)</w:t>
            </w:r>
          </w:p>
        </w:tc>
        <w:tc>
          <w:tcPr>
            <w:tcW w:w="1684" w:type="dxa"/>
          </w:tcPr>
          <w:p w14:paraId="52FA1159"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5E785AF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4A47D66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FC9CF3E" w14:textId="77777777" w:rsidTr="006976CF">
        <w:tc>
          <w:tcPr>
            <w:tcW w:w="5459" w:type="dxa"/>
          </w:tcPr>
          <w:p w14:paraId="32F05795"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6361D0" w:rsidRPr="006D4160">
              <w:rPr>
                <w:rFonts w:ascii="Arial" w:hAnsi="Arial" w:cs="Arial"/>
                <w:bCs/>
                <w:sz w:val="20"/>
                <w:szCs w:val="20"/>
                <w:lang w:val="en-US"/>
              </w:rPr>
              <w:t>Dispatch &amp; work orders (push to device)</w:t>
            </w:r>
          </w:p>
        </w:tc>
        <w:tc>
          <w:tcPr>
            <w:tcW w:w="1684" w:type="dxa"/>
          </w:tcPr>
          <w:p w14:paraId="495CADEB"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0388F275"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473" w:type="dxa"/>
          </w:tcPr>
          <w:p w14:paraId="37CA1D10"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662E5B60" w14:textId="77777777" w:rsidTr="006976CF">
        <w:tc>
          <w:tcPr>
            <w:tcW w:w="5459" w:type="dxa"/>
          </w:tcPr>
          <w:p w14:paraId="5C2074F5"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GPS tracking</w:t>
            </w:r>
          </w:p>
        </w:tc>
        <w:tc>
          <w:tcPr>
            <w:tcW w:w="1684" w:type="dxa"/>
          </w:tcPr>
          <w:p w14:paraId="6433C95F"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31C130B5"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473" w:type="dxa"/>
          </w:tcPr>
          <w:p w14:paraId="5B765882"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DABB4E0" w14:textId="77777777" w:rsidTr="006976CF">
        <w:tc>
          <w:tcPr>
            <w:tcW w:w="5459" w:type="dxa"/>
          </w:tcPr>
          <w:p w14:paraId="1B745E26" w14:textId="77777777" w:rsidR="00F74CE6" w:rsidRPr="006D4160" w:rsidRDefault="00F74CE6" w:rsidP="00E53A72">
            <w:pPr>
              <w:rPr>
                <w:rFonts w:ascii="Arial" w:hAnsi="Arial" w:cs="Arial"/>
                <w:sz w:val="20"/>
                <w:szCs w:val="20"/>
              </w:rPr>
            </w:pPr>
          </w:p>
        </w:tc>
        <w:tc>
          <w:tcPr>
            <w:tcW w:w="1684" w:type="dxa"/>
          </w:tcPr>
          <w:p w14:paraId="5A4C9D56" w14:textId="77777777" w:rsidR="00F74CE6" w:rsidRPr="006D4160" w:rsidRDefault="00F74CE6" w:rsidP="00E53A72">
            <w:pPr>
              <w:rPr>
                <w:rFonts w:ascii="Arial" w:hAnsi="Arial" w:cs="Arial"/>
                <w:sz w:val="20"/>
                <w:szCs w:val="20"/>
              </w:rPr>
            </w:pPr>
          </w:p>
        </w:tc>
        <w:tc>
          <w:tcPr>
            <w:tcW w:w="1556" w:type="dxa"/>
          </w:tcPr>
          <w:p w14:paraId="483CDBA9" w14:textId="77777777" w:rsidR="00F74CE6" w:rsidRPr="006D4160" w:rsidRDefault="00F74CE6" w:rsidP="00E53A72">
            <w:pPr>
              <w:rPr>
                <w:rFonts w:ascii="Arial" w:hAnsi="Arial" w:cs="Arial"/>
                <w:sz w:val="20"/>
                <w:szCs w:val="20"/>
              </w:rPr>
            </w:pPr>
          </w:p>
        </w:tc>
        <w:tc>
          <w:tcPr>
            <w:tcW w:w="1473" w:type="dxa"/>
          </w:tcPr>
          <w:p w14:paraId="61C3C00E" w14:textId="77777777" w:rsidR="00F74CE6" w:rsidRPr="006D4160" w:rsidRDefault="00F74CE6" w:rsidP="00E53A72">
            <w:pPr>
              <w:rPr>
                <w:rFonts w:ascii="Arial" w:hAnsi="Arial" w:cs="Arial"/>
                <w:sz w:val="20"/>
                <w:szCs w:val="20"/>
              </w:rPr>
            </w:pPr>
          </w:p>
        </w:tc>
      </w:tr>
      <w:tr w:rsidR="00F74CE6" w:rsidRPr="006D4160" w14:paraId="612F71FB" w14:textId="77777777" w:rsidTr="006976CF">
        <w:trPr>
          <w:trHeight w:val="607"/>
        </w:trPr>
        <w:tc>
          <w:tcPr>
            <w:tcW w:w="5459" w:type="dxa"/>
          </w:tcPr>
          <w:p w14:paraId="2F46BC69" w14:textId="77777777" w:rsidR="00F74CE6" w:rsidRPr="006D4160" w:rsidRDefault="006361D0" w:rsidP="00E53A72">
            <w:pPr>
              <w:rPr>
                <w:rFonts w:ascii="Arial" w:hAnsi="Arial" w:cs="Arial"/>
                <w:sz w:val="20"/>
                <w:szCs w:val="20"/>
              </w:rPr>
            </w:pPr>
            <w:r w:rsidRPr="006D4160">
              <w:rPr>
                <w:rFonts w:ascii="Arial" w:hAnsi="Arial" w:cs="Arial"/>
                <w:bCs/>
                <w:sz w:val="20"/>
                <w:szCs w:val="20"/>
                <w:lang w:val="en-US"/>
              </w:rPr>
              <w:t xml:space="preserve">Website </w:t>
            </w:r>
            <w:proofErr w:type="spellStart"/>
            <w:r w:rsidRPr="006D4160">
              <w:rPr>
                <w:rFonts w:ascii="Arial" w:hAnsi="Arial" w:cs="Arial"/>
                <w:bCs/>
                <w:sz w:val="20"/>
                <w:szCs w:val="20"/>
                <w:lang w:val="en-US"/>
              </w:rPr>
              <w:t>Functonality</w:t>
            </w:r>
            <w:proofErr w:type="spellEnd"/>
          </w:p>
        </w:tc>
        <w:tc>
          <w:tcPr>
            <w:tcW w:w="1684" w:type="dxa"/>
          </w:tcPr>
          <w:p w14:paraId="47B6C31D" w14:textId="77777777" w:rsidR="00F74CE6" w:rsidRPr="006D4160" w:rsidRDefault="006976CF" w:rsidP="00E53A72">
            <w:pPr>
              <w:rPr>
                <w:rFonts w:ascii="Arial" w:hAnsi="Arial" w:cs="Arial"/>
                <w:sz w:val="20"/>
                <w:szCs w:val="20"/>
              </w:rPr>
            </w:pPr>
            <w:proofErr w:type="spellStart"/>
            <w:r w:rsidRPr="006D4160">
              <w:rPr>
                <w:rFonts w:ascii="Arial" w:hAnsi="Arial" w:cs="Arial"/>
                <w:sz w:val="20"/>
                <w:szCs w:val="20"/>
              </w:rPr>
              <w:t>Demo</w:t>
            </w:r>
            <w:proofErr w:type="spellEnd"/>
          </w:p>
        </w:tc>
        <w:tc>
          <w:tcPr>
            <w:tcW w:w="1556" w:type="dxa"/>
          </w:tcPr>
          <w:p w14:paraId="49680780" w14:textId="77777777" w:rsidR="00F74CE6" w:rsidRPr="006D4160" w:rsidRDefault="006976CF" w:rsidP="00E53A72">
            <w:pPr>
              <w:rPr>
                <w:rFonts w:ascii="Arial" w:hAnsi="Arial" w:cs="Arial"/>
                <w:sz w:val="20"/>
                <w:szCs w:val="20"/>
              </w:rPr>
            </w:pPr>
            <w:proofErr w:type="spellStart"/>
            <w:r w:rsidRPr="006D4160">
              <w:rPr>
                <w:rFonts w:ascii="Arial" w:hAnsi="Arial" w:cs="Arial"/>
                <w:sz w:val="20"/>
                <w:szCs w:val="20"/>
              </w:rPr>
              <w:t>Profi</w:t>
            </w:r>
            <w:proofErr w:type="spellEnd"/>
          </w:p>
        </w:tc>
        <w:tc>
          <w:tcPr>
            <w:tcW w:w="1473" w:type="dxa"/>
          </w:tcPr>
          <w:p w14:paraId="36F49CC8" w14:textId="77777777" w:rsidR="00F74CE6" w:rsidRPr="006D4160" w:rsidRDefault="006976CF" w:rsidP="00E53A72">
            <w:pPr>
              <w:rPr>
                <w:rFonts w:ascii="Arial" w:hAnsi="Arial" w:cs="Arial"/>
                <w:sz w:val="20"/>
                <w:szCs w:val="20"/>
              </w:rPr>
            </w:pPr>
            <w:proofErr w:type="spellStart"/>
            <w:r w:rsidRPr="006D4160">
              <w:rPr>
                <w:rFonts w:ascii="Arial" w:hAnsi="Arial" w:cs="Arial"/>
                <w:sz w:val="20"/>
                <w:szCs w:val="20"/>
              </w:rPr>
              <w:t>Business</w:t>
            </w:r>
            <w:proofErr w:type="spellEnd"/>
          </w:p>
        </w:tc>
      </w:tr>
      <w:tr w:rsidR="006361D0" w:rsidRPr="006D4160" w14:paraId="126282FD" w14:textId="77777777" w:rsidTr="006976CF">
        <w:tc>
          <w:tcPr>
            <w:tcW w:w="5459" w:type="dxa"/>
          </w:tcPr>
          <w:p w14:paraId="74349567"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Interactive "Form Builder"</w:t>
            </w:r>
          </w:p>
        </w:tc>
        <w:tc>
          <w:tcPr>
            <w:tcW w:w="1684" w:type="dxa"/>
          </w:tcPr>
          <w:p w14:paraId="20548DD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66D29A5E"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3878EE80"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363903BF" w14:textId="77777777" w:rsidTr="006976CF">
        <w:tc>
          <w:tcPr>
            <w:tcW w:w="5459" w:type="dxa"/>
          </w:tcPr>
          <w:p w14:paraId="6847D942"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View data in spreadsheet-like list</w:t>
            </w:r>
          </w:p>
        </w:tc>
        <w:tc>
          <w:tcPr>
            <w:tcW w:w="1684" w:type="dxa"/>
          </w:tcPr>
          <w:p w14:paraId="27669F68"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26FE17DF"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7CE69D99"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180D3FE7" w14:textId="77777777" w:rsidTr="006976CF">
        <w:tc>
          <w:tcPr>
            <w:tcW w:w="5459" w:type="dxa"/>
          </w:tcPr>
          <w:p w14:paraId="44519851"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View data atop maps</w:t>
            </w:r>
          </w:p>
        </w:tc>
        <w:tc>
          <w:tcPr>
            <w:tcW w:w="1684" w:type="dxa"/>
          </w:tcPr>
          <w:p w14:paraId="094D44C7"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7454489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607232A1"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604C7457" w14:textId="77777777" w:rsidTr="006976CF">
        <w:tc>
          <w:tcPr>
            <w:tcW w:w="5459" w:type="dxa"/>
          </w:tcPr>
          <w:p w14:paraId="4F594C98"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Apply value/range filters</w:t>
            </w:r>
          </w:p>
        </w:tc>
        <w:tc>
          <w:tcPr>
            <w:tcW w:w="1684" w:type="dxa"/>
          </w:tcPr>
          <w:p w14:paraId="2FDC4E98"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31BFDBDC"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28625B11"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2B32DFB4" w14:textId="77777777" w:rsidTr="006976CF">
        <w:tc>
          <w:tcPr>
            <w:tcW w:w="5459" w:type="dxa"/>
          </w:tcPr>
          <w:p w14:paraId="70180D49"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Export data (Excel, Google Docs, CSV and more)</w:t>
            </w:r>
          </w:p>
        </w:tc>
        <w:tc>
          <w:tcPr>
            <w:tcW w:w="1684" w:type="dxa"/>
          </w:tcPr>
          <w:p w14:paraId="65C2A7FF"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77B3D2D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48ACE0A4"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75707A3B" w14:textId="77777777" w:rsidTr="006976CF">
        <w:tc>
          <w:tcPr>
            <w:tcW w:w="5459" w:type="dxa"/>
          </w:tcPr>
          <w:p w14:paraId="59BCB3FC"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Email PDF and Excel reports with pictures and maps</w:t>
            </w:r>
          </w:p>
        </w:tc>
        <w:tc>
          <w:tcPr>
            <w:tcW w:w="1684" w:type="dxa"/>
          </w:tcPr>
          <w:p w14:paraId="3751C235"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5694482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11A15617"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10848C30" w14:textId="77777777" w:rsidTr="006976CF">
        <w:tc>
          <w:tcPr>
            <w:tcW w:w="5459" w:type="dxa"/>
          </w:tcPr>
          <w:p w14:paraId="770E2D61"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Organize your forms into projects</w:t>
            </w:r>
          </w:p>
        </w:tc>
        <w:tc>
          <w:tcPr>
            <w:tcW w:w="1684" w:type="dxa"/>
          </w:tcPr>
          <w:p w14:paraId="75EFDD7E"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0E112356"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428557C2"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6771B3E9" w14:textId="77777777" w:rsidTr="006976CF">
        <w:tc>
          <w:tcPr>
            <w:tcW w:w="5459" w:type="dxa"/>
          </w:tcPr>
          <w:p w14:paraId="4802D7B1"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Manage website users</w:t>
            </w:r>
          </w:p>
        </w:tc>
        <w:tc>
          <w:tcPr>
            <w:tcW w:w="1684" w:type="dxa"/>
          </w:tcPr>
          <w:p w14:paraId="30197B5E"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5C9E855C"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486F0DD0"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22924776" w14:textId="77777777" w:rsidTr="006976CF">
        <w:tc>
          <w:tcPr>
            <w:tcW w:w="5459" w:type="dxa"/>
          </w:tcPr>
          <w:p w14:paraId="100FD933"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Manage your mobile devices</w:t>
            </w:r>
          </w:p>
        </w:tc>
        <w:tc>
          <w:tcPr>
            <w:tcW w:w="1684" w:type="dxa"/>
          </w:tcPr>
          <w:p w14:paraId="4B0C2E0D"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2D4F8F3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60366A20"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00197B3A" w14:textId="77777777" w:rsidTr="006976CF">
        <w:trPr>
          <w:trHeight w:val="63"/>
        </w:trPr>
        <w:tc>
          <w:tcPr>
            <w:tcW w:w="5459" w:type="dxa"/>
          </w:tcPr>
          <w:p w14:paraId="60CC3AAE"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Workflow approval steps</w:t>
            </w:r>
          </w:p>
        </w:tc>
        <w:tc>
          <w:tcPr>
            <w:tcW w:w="1684" w:type="dxa"/>
          </w:tcPr>
          <w:p w14:paraId="15F403A0"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4D3BBF81"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082EA26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7CAE9741" w14:textId="77777777" w:rsidTr="006976CF">
        <w:tc>
          <w:tcPr>
            <w:tcW w:w="5459" w:type="dxa"/>
          </w:tcPr>
          <w:p w14:paraId="6C9914D1"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Customize website branding</w:t>
            </w:r>
          </w:p>
        </w:tc>
        <w:tc>
          <w:tcPr>
            <w:tcW w:w="1684" w:type="dxa"/>
          </w:tcPr>
          <w:p w14:paraId="47C09155"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419457A6"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72F3591D"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5836589E" w14:textId="77777777" w:rsidTr="006976CF">
        <w:tc>
          <w:tcPr>
            <w:tcW w:w="5459" w:type="dxa"/>
          </w:tcPr>
          <w:p w14:paraId="50EDA434"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Encrypted data transmission (HTTPS/SSL3)</w:t>
            </w:r>
          </w:p>
        </w:tc>
        <w:tc>
          <w:tcPr>
            <w:tcW w:w="1684" w:type="dxa"/>
          </w:tcPr>
          <w:p w14:paraId="47C14804"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5CF49539"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2E0D8865"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5E7A38A8" w14:textId="77777777" w:rsidTr="006976CF">
        <w:tc>
          <w:tcPr>
            <w:tcW w:w="5459" w:type="dxa"/>
          </w:tcPr>
          <w:p w14:paraId="37F27BA4"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Dispatch and work orders (push to device)</w:t>
            </w:r>
          </w:p>
        </w:tc>
        <w:tc>
          <w:tcPr>
            <w:tcW w:w="1684" w:type="dxa"/>
          </w:tcPr>
          <w:p w14:paraId="6C7E1F0A"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3D79A204"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473" w:type="dxa"/>
          </w:tcPr>
          <w:p w14:paraId="7E495621"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375016CC" w14:textId="77777777" w:rsidTr="006976CF">
        <w:tc>
          <w:tcPr>
            <w:tcW w:w="5459" w:type="dxa"/>
          </w:tcPr>
          <w:p w14:paraId="11DC6ADD"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GPS tracking of mobile units</w:t>
            </w:r>
          </w:p>
        </w:tc>
        <w:tc>
          <w:tcPr>
            <w:tcW w:w="1684" w:type="dxa"/>
          </w:tcPr>
          <w:p w14:paraId="4FFC4DFE"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1D48DB79"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473" w:type="dxa"/>
          </w:tcPr>
          <w:p w14:paraId="0F186E67"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F74CE6" w:rsidRPr="006D4160" w14:paraId="0A41DBA2" w14:textId="77777777" w:rsidTr="006976CF">
        <w:tc>
          <w:tcPr>
            <w:tcW w:w="5459" w:type="dxa"/>
          </w:tcPr>
          <w:p w14:paraId="16875E7D" w14:textId="77777777" w:rsidR="00F74CE6" w:rsidRPr="006D4160" w:rsidRDefault="00F74CE6" w:rsidP="00E53A72">
            <w:pPr>
              <w:rPr>
                <w:rFonts w:ascii="Arial" w:hAnsi="Arial" w:cs="Arial"/>
                <w:sz w:val="20"/>
                <w:szCs w:val="20"/>
              </w:rPr>
            </w:pPr>
          </w:p>
        </w:tc>
        <w:tc>
          <w:tcPr>
            <w:tcW w:w="1684" w:type="dxa"/>
          </w:tcPr>
          <w:p w14:paraId="624094BC" w14:textId="77777777" w:rsidR="00F74CE6" w:rsidRPr="006D4160" w:rsidRDefault="00F74CE6" w:rsidP="00E53A72">
            <w:pPr>
              <w:rPr>
                <w:rFonts w:ascii="Arial" w:hAnsi="Arial" w:cs="Arial"/>
                <w:sz w:val="20"/>
                <w:szCs w:val="20"/>
              </w:rPr>
            </w:pPr>
          </w:p>
        </w:tc>
        <w:tc>
          <w:tcPr>
            <w:tcW w:w="1556" w:type="dxa"/>
          </w:tcPr>
          <w:p w14:paraId="6296DA65" w14:textId="77777777" w:rsidR="00F74CE6" w:rsidRPr="006D4160" w:rsidRDefault="00F74CE6" w:rsidP="00E53A72">
            <w:pPr>
              <w:rPr>
                <w:rFonts w:ascii="Arial" w:hAnsi="Arial" w:cs="Arial"/>
                <w:sz w:val="20"/>
                <w:szCs w:val="20"/>
              </w:rPr>
            </w:pPr>
          </w:p>
        </w:tc>
        <w:tc>
          <w:tcPr>
            <w:tcW w:w="1473" w:type="dxa"/>
          </w:tcPr>
          <w:p w14:paraId="50453653" w14:textId="77777777" w:rsidR="00F74CE6" w:rsidRPr="006D4160" w:rsidRDefault="00F74CE6" w:rsidP="00E53A72">
            <w:pPr>
              <w:rPr>
                <w:rFonts w:ascii="Arial" w:hAnsi="Arial" w:cs="Arial"/>
                <w:sz w:val="20"/>
                <w:szCs w:val="20"/>
              </w:rPr>
            </w:pPr>
          </w:p>
        </w:tc>
      </w:tr>
      <w:tr w:rsidR="006976CF" w:rsidRPr="006D4160" w14:paraId="45792397" w14:textId="77777777" w:rsidTr="006976CF">
        <w:trPr>
          <w:trHeight w:val="592"/>
        </w:trPr>
        <w:tc>
          <w:tcPr>
            <w:tcW w:w="5459" w:type="dxa"/>
          </w:tcPr>
          <w:p w14:paraId="1B938249" w14:textId="77777777" w:rsidR="006976CF" w:rsidRPr="006D4160" w:rsidRDefault="006361D0" w:rsidP="00E53A72">
            <w:pPr>
              <w:rPr>
                <w:rFonts w:ascii="Arial" w:hAnsi="Arial" w:cs="Arial"/>
                <w:sz w:val="20"/>
                <w:szCs w:val="20"/>
              </w:rPr>
            </w:pPr>
            <w:r w:rsidRPr="006D4160">
              <w:rPr>
                <w:rFonts w:ascii="Arial" w:hAnsi="Arial" w:cs="Arial"/>
                <w:bCs/>
                <w:sz w:val="20"/>
                <w:szCs w:val="20"/>
                <w:lang w:val="en-US"/>
              </w:rPr>
              <w:t>Integration Options</w:t>
            </w:r>
          </w:p>
        </w:tc>
        <w:tc>
          <w:tcPr>
            <w:tcW w:w="1684" w:type="dxa"/>
          </w:tcPr>
          <w:p w14:paraId="04F9F959" w14:textId="77777777" w:rsidR="006976CF" w:rsidRPr="006D4160" w:rsidRDefault="006976CF" w:rsidP="00E53A72">
            <w:pPr>
              <w:rPr>
                <w:rFonts w:ascii="Arial" w:hAnsi="Arial" w:cs="Arial"/>
                <w:sz w:val="20"/>
                <w:szCs w:val="20"/>
              </w:rPr>
            </w:pPr>
            <w:proofErr w:type="spellStart"/>
            <w:r w:rsidRPr="006D4160">
              <w:rPr>
                <w:rFonts w:ascii="Arial" w:hAnsi="Arial" w:cs="Arial"/>
                <w:sz w:val="20"/>
                <w:szCs w:val="20"/>
              </w:rPr>
              <w:t>Demo</w:t>
            </w:r>
            <w:proofErr w:type="spellEnd"/>
          </w:p>
        </w:tc>
        <w:tc>
          <w:tcPr>
            <w:tcW w:w="1556" w:type="dxa"/>
          </w:tcPr>
          <w:p w14:paraId="04DF821C" w14:textId="77777777" w:rsidR="006976CF" w:rsidRPr="006D4160" w:rsidRDefault="006976CF" w:rsidP="00E53A72">
            <w:pPr>
              <w:rPr>
                <w:rFonts w:ascii="Arial" w:hAnsi="Arial" w:cs="Arial"/>
                <w:sz w:val="20"/>
                <w:szCs w:val="20"/>
              </w:rPr>
            </w:pPr>
            <w:proofErr w:type="spellStart"/>
            <w:r w:rsidRPr="006D4160">
              <w:rPr>
                <w:rFonts w:ascii="Arial" w:hAnsi="Arial" w:cs="Arial"/>
                <w:sz w:val="20"/>
                <w:szCs w:val="20"/>
              </w:rPr>
              <w:t>Profi</w:t>
            </w:r>
            <w:proofErr w:type="spellEnd"/>
          </w:p>
        </w:tc>
        <w:tc>
          <w:tcPr>
            <w:tcW w:w="1473" w:type="dxa"/>
          </w:tcPr>
          <w:p w14:paraId="0D8F172F" w14:textId="77777777" w:rsidR="006976CF" w:rsidRPr="006D4160" w:rsidRDefault="006976CF" w:rsidP="00E53A72">
            <w:pPr>
              <w:rPr>
                <w:rFonts w:ascii="Arial" w:hAnsi="Arial" w:cs="Arial"/>
                <w:sz w:val="20"/>
                <w:szCs w:val="20"/>
              </w:rPr>
            </w:pPr>
            <w:proofErr w:type="spellStart"/>
            <w:r w:rsidRPr="006D4160">
              <w:rPr>
                <w:rFonts w:ascii="Arial" w:hAnsi="Arial" w:cs="Arial"/>
                <w:sz w:val="20"/>
                <w:szCs w:val="20"/>
              </w:rPr>
              <w:t>Business</w:t>
            </w:r>
            <w:proofErr w:type="spellEnd"/>
          </w:p>
        </w:tc>
      </w:tr>
      <w:tr w:rsidR="006361D0" w:rsidRPr="006D4160" w14:paraId="2D992E01" w14:textId="77777777" w:rsidTr="006976CF">
        <w:tc>
          <w:tcPr>
            <w:tcW w:w="5459" w:type="dxa"/>
          </w:tcPr>
          <w:p w14:paraId="53573690" w14:textId="77777777" w:rsidR="006361D0" w:rsidRPr="006D4160" w:rsidRDefault="006361D0" w:rsidP="006361D0">
            <w:pPr>
              <w:rPr>
                <w:rFonts w:ascii="Arial" w:hAnsi="Arial" w:cs="Arial"/>
                <w:sz w:val="20"/>
                <w:szCs w:val="20"/>
                <w:lang w:val="en-US"/>
              </w:rPr>
            </w:pPr>
            <w:r w:rsidRPr="006D4160">
              <w:rPr>
                <w:rFonts w:ascii="Arial" w:hAnsi="Arial" w:cs="Arial"/>
                <w:sz w:val="20"/>
                <w:szCs w:val="20"/>
              </w:rPr>
              <w:t xml:space="preserve">- </w:t>
            </w:r>
            <w:hyperlink r:id="rId7" w:history="1">
              <w:r w:rsidRPr="006D4160">
                <w:rPr>
                  <w:rFonts w:ascii="Arial" w:hAnsi="Arial" w:cs="Arial"/>
                  <w:bCs/>
                  <w:sz w:val="20"/>
                  <w:szCs w:val="20"/>
                  <w:lang w:val="en-US"/>
                </w:rPr>
                <w:t>Publish SOAP web services</w:t>
              </w:r>
            </w:hyperlink>
          </w:p>
        </w:tc>
        <w:tc>
          <w:tcPr>
            <w:tcW w:w="1684" w:type="dxa"/>
          </w:tcPr>
          <w:p w14:paraId="53D522EE"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32A9DE87"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39CAA142"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4A28337E" w14:textId="77777777" w:rsidTr="006976CF">
        <w:tc>
          <w:tcPr>
            <w:tcW w:w="5459" w:type="dxa"/>
          </w:tcPr>
          <w:p w14:paraId="6886ABB6" w14:textId="77777777" w:rsidR="006361D0" w:rsidRPr="006D4160" w:rsidRDefault="006361D0" w:rsidP="006361D0">
            <w:pPr>
              <w:rPr>
                <w:rFonts w:ascii="Arial" w:hAnsi="Arial" w:cs="Arial"/>
                <w:sz w:val="20"/>
                <w:szCs w:val="20"/>
              </w:rPr>
            </w:pPr>
            <w:r w:rsidRPr="006D4160">
              <w:rPr>
                <w:rFonts w:ascii="Arial" w:hAnsi="Arial" w:cs="Arial"/>
                <w:sz w:val="20"/>
                <w:szCs w:val="20"/>
              </w:rPr>
              <w:t xml:space="preserve">- </w:t>
            </w:r>
            <w:proofErr w:type="spellStart"/>
            <w:r w:rsidRPr="006D4160">
              <w:rPr>
                <w:rFonts w:ascii="Arial" w:hAnsi="Arial" w:cs="Arial"/>
                <w:sz w:val="20"/>
                <w:szCs w:val="20"/>
              </w:rPr>
              <w:t>Sync</w:t>
            </w:r>
            <w:proofErr w:type="spellEnd"/>
            <w:r w:rsidRPr="006D4160">
              <w:rPr>
                <w:rFonts w:ascii="Arial" w:hAnsi="Arial" w:cs="Arial"/>
                <w:sz w:val="20"/>
                <w:szCs w:val="20"/>
              </w:rPr>
              <w:t xml:space="preserve"> &amp; </w:t>
            </w:r>
            <w:proofErr w:type="spellStart"/>
            <w:r w:rsidRPr="006D4160">
              <w:rPr>
                <w:rFonts w:ascii="Arial" w:hAnsi="Arial" w:cs="Arial"/>
                <w:sz w:val="20"/>
                <w:szCs w:val="20"/>
              </w:rPr>
              <w:t>Save</w:t>
            </w:r>
            <w:proofErr w:type="spellEnd"/>
            <w:r w:rsidRPr="006D4160">
              <w:rPr>
                <w:rFonts w:ascii="Arial" w:hAnsi="Arial" w:cs="Arial"/>
                <w:sz w:val="20"/>
                <w:szCs w:val="20"/>
              </w:rPr>
              <w:t xml:space="preserve"> (</w:t>
            </w:r>
            <w:proofErr w:type="spellStart"/>
            <w:r w:rsidRPr="006D4160">
              <w:rPr>
                <w:rFonts w:ascii="Arial" w:hAnsi="Arial" w:cs="Arial"/>
                <w:sz w:val="20"/>
                <w:szCs w:val="20"/>
              </w:rPr>
              <w:t>recommended</w:t>
            </w:r>
            <w:proofErr w:type="spellEnd"/>
            <w:r w:rsidRPr="006D4160">
              <w:rPr>
                <w:rFonts w:ascii="Arial" w:hAnsi="Arial" w:cs="Arial"/>
                <w:sz w:val="20"/>
                <w:szCs w:val="20"/>
              </w:rPr>
              <w:t>)</w:t>
            </w:r>
          </w:p>
        </w:tc>
        <w:tc>
          <w:tcPr>
            <w:tcW w:w="1684" w:type="dxa"/>
          </w:tcPr>
          <w:p w14:paraId="11764CAC"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02681703"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c>
          <w:tcPr>
            <w:tcW w:w="1473" w:type="dxa"/>
          </w:tcPr>
          <w:p w14:paraId="6E478E3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r>
      <w:tr w:rsidR="006361D0" w:rsidRPr="006D4160" w14:paraId="1D711817" w14:textId="77777777" w:rsidTr="006976CF">
        <w:tc>
          <w:tcPr>
            <w:tcW w:w="5459" w:type="dxa"/>
          </w:tcPr>
          <w:p w14:paraId="034C5340" w14:textId="77777777" w:rsidR="006361D0" w:rsidRPr="006D4160" w:rsidRDefault="006361D0" w:rsidP="006361D0">
            <w:pPr>
              <w:rPr>
                <w:rFonts w:ascii="Arial" w:hAnsi="Arial" w:cs="Arial"/>
                <w:sz w:val="20"/>
                <w:szCs w:val="20"/>
                <w:lang w:val="en-US"/>
              </w:rPr>
            </w:pPr>
            <w:r w:rsidRPr="006D4160">
              <w:rPr>
                <w:rFonts w:ascii="Arial" w:hAnsi="Arial" w:cs="Arial"/>
                <w:sz w:val="20"/>
                <w:szCs w:val="20"/>
              </w:rPr>
              <w:t xml:space="preserve">- </w:t>
            </w:r>
            <w:proofErr w:type="spellStart"/>
            <w:r w:rsidRPr="006D4160">
              <w:rPr>
                <w:rFonts w:ascii="Arial" w:hAnsi="Arial" w:cs="Arial"/>
                <w:sz w:val="20"/>
                <w:szCs w:val="20"/>
              </w:rPr>
              <w:t>Data</w:t>
            </w:r>
            <w:proofErr w:type="spellEnd"/>
            <w:r w:rsidRPr="006D4160">
              <w:rPr>
                <w:rFonts w:ascii="Arial" w:hAnsi="Arial" w:cs="Arial"/>
                <w:sz w:val="20"/>
                <w:szCs w:val="20"/>
              </w:rPr>
              <w:t xml:space="preserve"> </w:t>
            </w:r>
            <w:proofErr w:type="spellStart"/>
            <w:r w:rsidRPr="006D4160">
              <w:rPr>
                <w:rFonts w:ascii="Arial" w:hAnsi="Arial" w:cs="Arial"/>
                <w:sz w:val="20"/>
                <w:szCs w:val="20"/>
              </w:rPr>
              <w:t>exchange</w:t>
            </w:r>
            <w:proofErr w:type="spellEnd"/>
            <w:r w:rsidRPr="006D4160">
              <w:rPr>
                <w:rFonts w:ascii="Arial" w:hAnsi="Arial" w:cs="Arial"/>
                <w:sz w:val="20"/>
                <w:szCs w:val="20"/>
              </w:rPr>
              <w:t xml:space="preserve"> </w:t>
            </w:r>
            <w:proofErr w:type="spellStart"/>
            <w:r w:rsidRPr="006D4160">
              <w:rPr>
                <w:rFonts w:ascii="Arial" w:hAnsi="Arial" w:cs="Arial"/>
                <w:sz w:val="20"/>
                <w:szCs w:val="20"/>
              </w:rPr>
              <w:t>server</w:t>
            </w:r>
            <w:proofErr w:type="spellEnd"/>
            <w:r w:rsidRPr="006D4160">
              <w:rPr>
                <w:rFonts w:ascii="Arial" w:hAnsi="Arial" w:cs="Arial"/>
                <w:sz w:val="20"/>
                <w:szCs w:val="20"/>
              </w:rPr>
              <w:t xml:space="preserve"> (</w:t>
            </w:r>
            <w:r w:rsidRPr="006D4160">
              <w:rPr>
                <w:rFonts w:ascii="Arial" w:hAnsi="Arial" w:cs="Arial"/>
                <w:sz w:val="20"/>
                <w:szCs w:val="20"/>
                <w:lang w:val="en-US"/>
              </w:rPr>
              <w:t>DXS)</w:t>
            </w:r>
          </w:p>
        </w:tc>
        <w:tc>
          <w:tcPr>
            <w:tcW w:w="1684" w:type="dxa"/>
          </w:tcPr>
          <w:p w14:paraId="22227600"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1F1596E0"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c>
          <w:tcPr>
            <w:tcW w:w="1473" w:type="dxa"/>
          </w:tcPr>
          <w:p w14:paraId="1A49D4B0"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r>
    </w:tbl>
    <w:p w14:paraId="16B5EE05" w14:textId="77777777" w:rsidR="00F74CE6" w:rsidRPr="00172FC2" w:rsidRDefault="00F74CE6" w:rsidP="00F74CE6">
      <w:pPr>
        <w:rPr>
          <w:b/>
          <w:color w:val="1F497D" w:themeColor="text2"/>
        </w:rPr>
      </w:pPr>
    </w:p>
    <w:p w14:paraId="5C78EA1D" w14:textId="77777777" w:rsidR="00F74CE6" w:rsidRDefault="00F74CE6"/>
    <w:tbl>
      <w:tblPr>
        <w:tblStyle w:val="TableGrid"/>
        <w:tblW w:w="10383" w:type="dxa"/>
        <w:tblInd w:w="-601" w:type="dxa"/>
        <w:tblLook w:val="04A0" w:firstRow="1" w:lastRow="0" w:firstColumn="1" w:lastColumn="0" w:noHBand="0" w:noVBand="1"/>
      </w:tblPr>
      <w:tblGrid>
        <w:gridCol w:w="5245"/>
        <w:gridCol w:w="5138"/>
      </w:tblGrid>
      <w:tr w:rsidR="006B78B7" w:rsidRPr="00485564" w14:paraId="00772C2C" w14:textId="77777777" w:rsidTr="006B78B7">
        <w:tc>
          <w:tcPr>
            <w:tcW w:w="5245" w:type="dxa"/>
          </w:tcPr>
          <w:p w14:paraId="25BA527F" w14:textId="77777777" w:rsidR="00E53A72" w:rsidRPr="006D4160" w:rsidRDefault="00E53A72" w:rsidP="00FF172E">
            <w:pPr>
              <w:pStyle w:val="ListParagraph"/>
              <w:ind w:left="175"/>
              <w:rPr>
                <w:rFonts w:ascii="Arial" w:hAnsi="Arial" w:cs="Arial"/>
                <w:sz w:val="20"/>
                <w:szCs w:val="20"/>
              </w:rPr>
            </w:pPr>
            <w:r w:rsidRPr="006D4160">
              <w:rPr>
                <w:rFonts w:ascii="Arial" w:hAnsi="Arial" w:cs="Arial"/>
                <w:sz w:val="20"/>
                <w:szCs w:val="20"/>
              </w:rPr>
              <w:t xml:space="preserve">В каких отраслях применяется </w:t>
            </w:r>
            <w:proofErr w:type="spellStart"/>
            <w:r w:rsidRPr="006D4160">
              <w:rPr>
                <w:rFonts w:ascii="Arial" w:hAnsi="Arial" w:cs="Arial"/>
                <w:sz w:val="20"/>
                <w:szCs w:val="20"/>
                <w:lang w:val="en-US"/>
              </w:rPr>
              <w:t>easydata</w:t>
            </w:r>
            <w:proofErr w:type="spellEnd"/>
            <w:r w:rsidRPr="006D4160">
              <w:rPr>
                <w:rFonts w:ascii="Arial" w:hAnsi="Arial" w:cs="Arial"/>
                <w:sz w:val="20"/>
                <w:szCs w:val="20"/>
              </w:rPr>
              <w:t>.</w:t>
            </w:r>
            <w:r w:rsidRPr="006D4160">
              <w:rPr>
                <w:rFonts w:ascii="Arial" w:hAnsi="Arial" w:cs="Arial"/>
                <w:sz w:val="20"/>
                <w:szCs w:val="20"/>
                <w:lang w:val="en-US"/>
              </w:rPr>
              <w:t>me</w:t>
            </w:r>
            <w:r w:rsidRPr="006D4160">
              <w:rPr>
                <w:rFonts w:ascii="Arial" w:hAnsi="Arial" w:cs="Arial"/>
                <w:sz w:val="20"/>
                <w:szCs w:val="20"/>
              </w:rPr>
              <w:t>?</w:t>
            </w:r>
            <w:r w:rsidRPr="006D4160">
              <w:rPr>
                <w:rFonts w:ascii="Arial" w:hAnsi="Arial" w:cs="Arial"/>
                <w:sz w:val="20"/>
                <w:szCs w:val="20"/>
              </w:rPr>
              <w:br/>
            </w:r>
          </w:p>
          <w:p w14:paraId="77FBA48E" w14:textId="77777777" w:rsidR="00E53A72" w:rsidRPr="001D06C9" w:rsidRDefault="00E53A72" w:rsidP="00FF172E">
            <w:pPr>
              <w:pStyle w:val="ListParagraph"/>
              <w:numPr>
                <w:ilvl w:val="0"/>
                <w:numId w:val="8"/>
              </w:numPr>
              <w:ind w:left="175"/>
              <w:rPr>
                <w:rFonts w:ascii="Arial" w:hAnsi="Arial" w:cs="Arial"/>
                <w:b/>
                <w:sz w:val="20"/>
                <w:szCs w:val="20"/>
              </w:rPr>
            </w:pPr>
            <w:r w:rsidRPr="001D06C9">
              <w:rPr>
                <w:rFonts w:ascii="Arial" w:hAnsi="Arial" w:cs="Arial"/>
                <w:b/>
                <w:sz w:val="20"/>
                <w:szCs w:val="20"/>
              </w:rPr>
              <w:t>Маркетинг</w:t>
            </w:r>
          </w:p>
          <w:p w14:paraId="0BE4D44D"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Полевые исследования любого типа. </w:t>
            </w:r>
          </w:p>
          <w:p w14:paraId="64B1330F" w14:textId="77777777" w:rsidR="00E53A72" w:rsidRPr="001D06C9" w:rsidRDefault="00E53A72" w:rsidP="00FF172E">
            <w:pPr>
              <w:pStyle w:val="ListParagraph"/>
              <w:numPr>
                <w:ilvl w:val="0"/>
                <w:numId w:val="8"/>
              </w:numPr>
              <w:ind w:left="175"/>
              <w:rPr>
                <w:rFonts w:ascii="Arial" w:hAnsi="Arial" w:cs="Arial"/>
                <w:b/>
                <w:sz w:val="20"/>
                <w:szCs w:val="20"/>
              </w:rPr>
            </w:pPr>
            <w:r w:rsidRPr="001D06C9">
              <w:rPr>
                <w:rFonts w:ascii="Arial" w:hAnsi="Arial" w:cs="Arial"/>
                <w:b/>
                <w:sz w:val="20"/>
                <w:szCs w:val="20"/>
              </w:rPr>
              <w:t>Мерчендайзинг</w:t>
            </w:r>
          </w:p>
          <w:p w14:paraId="7D00C347" w14:textId="77777777" w:rsidR="0027458D" w:rsidRPr="006D4160" w:rsidRDefault="00E53A72" w:rsidP="00FF172E">
            <w:pPr>
              <w:ind w:left="175"/>
              <w:rPr>
                <w:rFonts w:ascii="Arial" w:hAnsi="Arial" w:cs="Arial"/>
                <w:sz w:val="20"/>
                <w:szCs w:val="20"/>
              </w:rPr>
            </w:pPr>
            <w:r w:rsidRPr="006D4160">
              <w:rPr>
                <w:rFonts w:ascii="Arial" w:hAnsi="Arial" w:cs="Arial"/>
                <w:sz w:val="20"/>
                <w:szCs w:val="20"/>
              </w:rPr>
              <w:t xml:space="preserve">Контроль выкладки продукции по стандартам заказчика. </w:t>
            </w:r>
          </w:p>
          <w:p w14:paraId="21506C29"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Мониторинг цен и ассортимента продукции. </w:t>
            </w:r>
          </w:p>
          <w:p w14:paraId="255233FE" w14:textId="77777777" w:rsidR="00E53A72" w:rsidRPr="001D06C9" w:rsidRDefault="00E53A72" w:rsidP="00FF172E">
            <w:pPr>
              <w:pStyle w:val="ListParagraph"/>
              <w:numPr>
                <w:ilvl w:val="0"/>
                <w:numId w:val="8"/>
              </w:numPr>
              <w:ind w:left="175"/>
              <w:rPr>
                <w:rFonts w:ascii="Arial" w:hAnsi="Arial" w:cs="Arial"/>
                <w:b/>
                <w:sz w:val="20"/>
                <w:szCs w:val="20"/>
              </w:rPr>
            </w:pPr>
            <w:r w:rsidRPr="001D06C9">
              <w:rPr>
                <w:rFonts w:ascii="Arial" w:hAnsi="Arial" w:cs="Arial"/>
                <w:b/>
                <w:sz w:val="20"/>
                <w:szCs w:val="20"/>
              </w:rPr>
              <w:t>Социология</w:t>
            </w:r>
          </w:p>
          <w:p w14:paraId="5DA15B9B" w14:textId="77777777" w:rsidR="00E53A72" w:rsidRPr="006D4160" w:rsidRDefault="00605989" w:rsidP="00FF172E">
            <w:pPr>
              <w:ind w:left="175"/>
              <w:rPr>
                <w:rFonts w:ascii="Arial" w:hAnsi="Arial" w:cs="Arial"/>
                <w:sz w:val="20"/>
                <w:szCs w:val="20"/>
              </w:rPr>
            </w:pPr>
            <w:r>
              <w:rPr>
                <w:rFonts w:ascii="Arial" w:hAnsi="Arial" w:cs="Arial"/>
                <w:sz w:val="20"/>
                <w:szCs w:val="20"/>
              </w:rPr>
              <w:t>Проведение любых опросов</w:t>
            </w:r>
          </w:p>
          <w:p w14:paraId="12443C54" w14:textId="77777777" w:rsidR="00E53A72" w:rsidRPr="001D06C9" w:rsidRDefault="00E53A72" w:rsidP="00FF172E">
            <w:pPr>
              <w:pStyle w:val="ListParagraph"/>
              <w:numPr>
                <w:ilvl w:val="0"/>
                <w:numId w:val="8"/>
              </w:numPr>
              <w:ind w:left="175"/>
              <w:rPr>
                <w:rFonts w:ascii="Arial" w:hAnsi="Arial" w:cs="Arial"/>
                <w:b/>
                <w:sz w:val="20"/>
                <w:szCs w:val="20"/>
              </w:rPr>
            </w:pPr>
            <w:r w:rsidRPr="001D06C9">
              <w:rPr>
                <w:rFonts w:ascii="Arial" w:hAnsi="Arial" w:cs="Arial"/>
                <w:b/>
                <w:sz w:val="20"/>
                <w:szCs w:val="20"/>
              </w:rPr>
              <w:t>Финансы</w:t>
            </w:r>
          </w:p>
          <w:p w14:paraId="5ECB0F05"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Сбор информации о сети банкоматов</w:t>
            </w:r>
            <w:r w:rsidRPr="004720BE">
              <w:rPr>
                <w:rFonts w:ascii="Arial" w:hAnsi="Arial" w:cs="Arial"/>
                <w:sz w:val="20"/>
                <w:szCs w:val="20"/>
              </w:rPr>
              <w:t xml:space="preserve">, </w:t>
            </w:r>
            <w:r w:rsidRPr="006D4160">
              <w:rPr>
                <w:rFonts w:ascii="Arial" w:hAnsi="Arial" w:cs="Arial"/>
                <w:sz w:val="20"/>
                <w:szCs w:val="20"/>
              </w:rPr>
              <w:t>платежных терминалах</w:t>
            </w:r>
            <w:r w:rsidRPr="004720BE">
              <w:rPr>
                <w:rFonts w:ascii="Arial" w:hAnsi="Arial" w:cs="Arial"/>
                <w:sz w:val="20"/>
                <w:szCs w:val="20"/>
              </w:rPr>
              <w:t>.</w:t>
            </w:r>
            <w:r w:rsidRPr="006D4160">
              <w:rPr>
                <w:rFonts w:ascii="Arial" w:hAnsi="Arial" w:cs="Arial"/>
                <w:sz w:val="20"/>
                <w:szCs w:val="20"/>
              </w:rPr>
              <w:t xml:space="preserve">  </w:t>
            </w:r>
          </w:p>
          <w:p w14:paraId="2F0C2EF9" w14:textId="77777777" w:rsidR="00E53A72" w:rsidRPr="001D06C9" w:rsidRDefault="00E53A72" w:rsidP="00FF172E">
            <w:pPr>
              <w:pStyle w:val="ListParagraph"/>
              <w:numPr>
                <w:ilvl w:val="0"/>
                <w:numId w:val="8"/>
              </w:numPr>
              <w:ind w:left="175"/>
              <w:rPr>
                <w:rFonts w:ascii="Arial" w:hAnsi="Arial" w:cs="Arial"/>
                <w:b/>
                <w:sz w:val="20"/>
                <w:szCs w:val="20"/>
              </w:rPr>
            </w:pPr>
            <w:r w:rsidRPr="001D06C9">
              <w:rPr>
                <w:rFonts w:ascii="Arial" w:hAnsi="Arial" w:cs="Arial"/>
                <w:b/>
                <w:sz w:val="20"/>
                <w:szCs w:val="20"/>
              </w:rPr>
              <w:t>Страхование</w:t>
            </w:r>
          </w:p>
          <w:p w14:paraId="0172DF7A" w14:textId="77777777" w:rsidR="00E53A72" w:rsidRPr="001D06C9" w:rsidRDefault="00E53A72" w:rsidP="00FF172E">
            <w:pPr>
              <w:ind w:left="175"/>
              <w:rPr>
                <w:rFonts w:ascii="Arial" w:hAnsi="Arial" w:cs="Arial"/>
                <w:sz w:val="20"/>
                <w:szCs w:val="20"/>
              </w:rPr>
            </w:pPr>
            <w:r w:rsidRPr="001D06C9">
              <w:rPr>
                <w:rFonts w:ascii="Arial" w:hAnsi="Arial" w:cs="Arial"/>
                <w:sz w:val="20"/>
                <w:szCs w:val="20"/>
              </w:rPr>
              <w:t xml:space="preserve">Использование приложения страховыми агентами и клиентами.  </w:t>
            </w:r>
          </w:p>
          <w:p w14:paraId="2EF3F6B5" w14:textId="77777777" w:rsidR="00E53A72" w:rsidRPr="001D06C9" w:rsidRDefault="00E53A72" w:rsidP="00FF172E">
            <w:pPr>
              <w:pStyle w:val="ListParagraph"/>
              <w:numPr>
                <w:ilvl w:val="0"/>
                <w:numId w:val="8"/>
              </w:numPr>
              <w:ind w:left="175"/>
              <w:rPr>
                <w:rFonts w:ascii="Arial" w:hAnsi="Arial" w:cs="Arial"/>
                <w:b/>
                <w:sz w:val="20"/>
                <w:szCs w:val="20"/>
              </w:rPr>
            </w:pPr>
            <w:r w:rsidRPr="001D06C9">
              <w:rPr>
                <w:rFonts w:ascii="Arial" w:hAnsi="Arial" w:cs="Arial"/>
                <w:b/>
                <w:sz w:val="20"/>
                <w:szCs w:val="20"/>
              </w:rPr>
              <w:t>ЖКХ</w:t>
            </w:r>
          </w:p>
          <w:p w14:paraId="604C37BF" w14:textId="77777777" w:rsidR="00E53A72" w:rsidRPr="001D06C9" w:rsidRDefault="00E53A72" w:rsidP="00FF172E">
            <w:pPr>
              <w:ind w:left="175"/>
              <w:rPr>
                <w:rFonts w:ascii="Arial" w:hAnsi="Arial" w:cs="Arial"/>
                <w:sz w:val="20"/>
                <w:szCs w:val="20"/>
              </w:rPr>
            </w:pPr>
            <w:r w:rsidRPr="001D06C9">
              <w:rPr>
                <w:rFonts w:ascii="Arial" w:hAnsi="Arial" w:cs="Arial"/>
                <w:sz w:val="20"/>
                <w:szCs w:val="20"/>
              </w:rPr>
              <w:t>Обследование объектов коммунальных служб.</w:t>
            </w:r>
          </w:p>
          <w:p w14:paraId="6703965B" w14:textId="77777777" w:rsidR="00E53A72" w:rsidRPr="001D06C9" w:rsidRDefault="00E53A72" w:rsidP="00FF172E">
            <w:pPr>
              <w:pStyle w:val="ListParagraph"/>
              <w:numPr>
                <w:ilvl w:val="0"/>
                <w:numId w:val="11"/>
              </w:numPr>
              <w:ind w:left="175"/>
              <w:rPr>
                <w:rFonts w:ascii="Arial" w:hAnsi="Arial" w:cs="Arial"/>
                <w:b/>
                <w:sz w:val="20"/>
                <w:szCs w:val="20"/>
              </w:rPr>
            </w:pPr>
            <w:r w:rsidRPr="001D06C9">
              <w:rPr>
                <w:rFonts w:ascii="Arial" w:hAnsi="Arial" w:cs="Arial"/>
                <w:b/>
                <w:sz w:val="20"/>
                <w:szCs w:val="20"/>
              </w:rPr>
              <w:t xml:space="preserve">Промышленность </w:t>
            </w:r>
          </w:p>
          <w:p w14:paraId="0FABFBE0" w14:textId="77777777" w:rsidR="00E53A72" w:rsidRPr="006D4160" w:rsidRDefault="00E53A72" w:rsidP="00FF172E">
            <w:pPr>
              <w:ind w:left="175"/>
              <w:rPr>
                <w:rFonts w:ascii="Arial" w:hAnsi="Arial" w:cs="Arial"/>
                <w:sz w:val="20"/>
                <w:szCs w:val="20"/>
              </w:rPr>
            </w:pPr>
            <w:r w:rsidRPr="001D06C9">
              <w:rPr>
                <w:rFonts w:ascii="Arial" w:hAnsi="Arial" w:cs="Arial"/>
                <w:sz w:val="20"/>
                <w:szCs w:val="20"/>
              </w:rPr>
              <w:t>Устранение неисправностей с первой попытки благодаря</w:t>
            </w:r>
            <w:r w:rsidRPr="006D4160">
              <w:rPr>
                <w:rFonts w:ascii="Arial" w:hAnsi="Arial" w:cs="Arial"/>
                <w:sz w:val="20"/>
                <w:szCs w:val="20"/>
              </w:rPr>
              <w:t xml:space="preserve"> доступу ко всем данным в реальном времени при работе на выезде. </w:t>
            </w:r>
          </w:p>
          <w:p w14:paraId="53EA798B" w14:textId="77777777" w:rsidR="00E53A72" w:rsidRPr="001D06C9" w:rsidRDefault="00E53A72" w:rsidP="00FF172E">
            <w:pPr>
              <w:pStyle w:val="ListParagraph"/>
              <w:numPr>
                <w:ilvl w:val="0"/>
                <w:numId w:val="11"/>
              </w:numPr>
              <w:ind w:left="175"/>
              <w:rPr>
                <w:rFonts w:ascii="Arial" w:hAnsi="Arial" w:cs="Arial"/>
                <w:b/>
                <w:sz w:val="20"/>
                <w:szCs w:val="20"/>
              </w:rPr>
            </w:pPr>
            <w:r w:rsidRPr="001D06C9">
              <w:rPr>
                <w:rFonts w:ascii="Arial" w:hAnsi="Arial" w:cs="Arial"/>
                <w:b/>
                <w:sz w:val="20"/>
                <w:szCs w:val="20"/>
              </w:rPr>
              <w:t xml:space="preserve">Недвижимость </w:t>
            </w:r>
          </w:p>
          <w:p w14:paraId="6545BA09"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Обследование объектов недвижимости.</w:t>
            </w:r>
          </w:p>
          <w:p w14:paraId="3EFEE4BB" w14:textId="77777777" w:rsidR="006B78B7" w:rsidRPr="006D4160" w:rsidRDefault="006B78B7" w:rsidP="00134174">
            <w:pPr>
              <w:rPr>
                <w:rFonts w:ascii="Arial" w:hAnsi="Arial" w:cs="Arial"/>
                <w:b/>
                <w:sz w:val="20"/>
                <w:szCs w:val="20"/>
              </w:rPr>
            </w:pPr>
          </w:p>
        </w:tc>
        <w:tc>
          <w:tcPr>
            <w:tcW w:w="5138" w:type="dxa"/>
          </w:tcPr>
          <w:p w14:paraId="53999E44" w14:textId="77777777" w:rsidR="006B78B7" w:rsidRPr="004720BE" w:rsidRDefault="006361D0" w:rsidP="00134174">
            <w:pPr>
              <w:rPr>
                <w:rFonts w:ascii="Arial" w:hAnsi="Arial" w:cs="Arial"/>
                <w:sz w:val="20"/>
                <w:szCs w:val="20"/>
                <w:lang w:val="en-US"/>
              </w:rPr>
            </w:pPr>
            <w:r w:rsidRPr="004720BE">
              <w:rPr>
                <w:rFonts w:ascii="Arial" w:hAnsi="Arial" w:cs="Arial"/>
                <w:sz w:val="20"/>
                <w:szCs w:val="20"/>
                <w:lang w:val="en-US"/>
              </w:rPr>
              <w:t xml:space="preserve">Variety of industries where </w:t>
            </w:r>
            <w:r w:rsidR="0027458D" w:rsidRPr="004720BE">
              <w:rPr>
                <w:rFonts w:ascii="Arial" w:hAnsi="Arial" w:cs="Arial"/>
                <w:sz w:val="20"/>
                <w:szCs w:val="20"/>
                <w:lang w:val="en-US"/>
              </w:rPr>
              <w:t>easydata.me may be used</w:t>
            </w:r>
          </w:p>
          <w:p w14:paraId="475989B8" w14:textId="77777777" w:rsidR="0027458D" w:rsidRPr="004720BE" w:rsidRDefault="0027458D" w:rsidP="00134174">
            <w:pPr>
              <w:rPr>
                <w:rFonts w:ascii="Arial" w:hAnsi="Arial" w:cs="Arial"/>
                <w:sz w:val="20"/>
                <w:szCs w:val="20"/>
                <w:lang w:val="en-US"/>
              </w:rPr>
            </w:pPr>
          </w:p>
          <w:p w14:paraId="51052AB7" w14:textId="77777777" w:rsidR="0027458D" w:rsidRPr="001D06C9" w:rsidRDefault="0027458D" w:rsidP="00134174">
            <w:pPr>
              <w:rPr>
                <w:rFonts w:ascii="Arial" w:hAnsi="Arial" w:cs="Arial"/>
                <w:b/>
                <w:sz w:val="20"/>
                <w:szCs w:val="20"/>
                <w:lang w:val="en-US"/>
              </w:rPr>
            </w:pPr>
            <w:r w:rsidRPr="001D06C9">
              <w:rPr>
                <w:rFonts w:ascii="Arial" w:hAnsi="Arial" w:cs="Arial"/>
                <w:b/>
                <w:sz w:val="20"/>
                <w:szCs w:val="20"/>
                <w:lang w:val="en-US"/>
              </w:rPr>
              <w:t>Marketing</w:t>
            </w:r>
          </w:p>
          <w:p w14:paraId="4E448446"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Field surveys of any kind</w:t>
            </w:r>
          </w:p>
          <w:p w14:paraId="35934A72" w14:textId="77777777" w:rsidR="0027458D" w:rsidRPr="001D06C9" w:rsidRDefault="0027458D" w:rsidP="00134174">
            <w:pPr>
              <w:rPr>
                <w:rFonts w:ascii="Arial" w:hAnsi="Arial" w:cs="Arial"/>
                <w:b/>
                <w:sz w:val="20"/>
                <w:szCs w:val="20"/>
                <w:lang w:val="en-US"/>
              </w:rPr>
            </w:pPr>
            <w:r w:rsidRPr="001D06C9">
              <w:rPr>
                <w:rFonts w:ascii="Arial" w:hAnsi="Arial" w:cs="Arial"/>
                <w:b/>
                <w:sz w:val="20"/>
                <w:szCs w:val="20"/>
                <w:lang w:val="en-US"/>
              </w:rPr>
              <w:t>Merchandising</w:t>
            </w:r>
          </w:p>
          <w:p w14:paraId="6E9BC929" w14:textId="77777777" w:rsidR="0027458D" w:rsidRPr="006D4160" w:rsidRDefault="00605989" w:rsidP="00134174">
            <w:pPr>
              <w:rPr>
                <w:rFonts w:ascii="Arial" w:hAnsi="Arial" w:cs="Arial"/>
                <w:sz w:val="20"/>
                <w:szCs w:val="20"/>
                <w:lang w:val="en-US"/>
              </w:rPr>
            </w:pPr>
            <w:r>
              <w:rPr>
                <w:rFonts w:ascii="Arial" w:hAnsi="Arial" w:cs="Arial"/>
                <w:sz w:val="20"/>
                <w:szCs w:val="20"/>
                <w:lang w:val="en-US"/>
              </w:rPr>
              <w:t>Check l</w:t>
            </w:r>
            <w:r w:rsidR="0027458D" w:rsidRPr="006D4160">
              <w:rPr>
                <w:rFonts w:ascii="Arial" w:hAnsi="Arial" w:cs="Arial"/>
                <w:sz w:val="20"/>
                <w:szCs w:val="20"/>
                <w:lang w:val="en-US"/>
              </w:rPr>
              <w:t xml:space="preserve">ayout as per customer standards control </w:t>
            </w:r>
          </w:p>
          <w:p w14:paraId="69810A40"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Pricing and assortment monitoring</w:t>
            </w:r>
          </w:p>
          <w:p w14:paraId="167329DF" w14:textId="77777777" w:rsidR="0027458D" w:rsidRPr="001D06C9" w:rsidRDefault="0027458D" w:rsidP="00134174">
            <w:pPr>
              <w:rPr>
                <w:rFonts w:ascii="Arial" w:hAnsi="Arial" w:cs="Arial"/>
                <w:b/>
                <w:sz w:val="20"/>
                <w:szCs w:val="20"/>
                <w:lang w:val="en-US"/>
              </w:rPr>
            </w:pPr>
            <w:r w:rsidRPr="001D06C9">
              <w:rPr>
                <w:rFonts w:ascii="Arial" w:hAnsi="Arial" w:cs="Arial"/>
                <w:b/>
                <w:sz w:val="20"/>
                <w:szCs w:val="20"/>
                <w:lang w:val="en-US"/>
              </w:rPr>
              <w:t>Social studies</w:t>
            </w:r>
          </w:p>
          <w:p w14:paraId="5B1A03B6"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Surveys of any type</w:t>
            </w:r>
          </w:p>
          <w:p w14:paraId="100D43B3" w14:textId="77777777" w:rsidR="0027458D" w:rsidRPr="001D06C9" w:rsidRDefault="0027458D" w:rsidP="00134174">
            <w:pPr>
              <w:rPr>
                <w:rFonts w:ascii="Arial" w:hAnsi="Arial" w:cs="Arial"/>
                <w:b/>
                <w:sz w:val="20"/>
                <w:szCs w:val="20"/>
                <w:lang w:val="en-US"/>
              </w:rPr>
            </w:pPr>
            <w:r w:rsidRPr="001D06C9">
              <w:rPr>
                <w:rFonts w:ascii="Arial" w:hAnsi="Arial" w:cs="Arial"/>
                <w:b/>
                <w:sz w:val="20"/>
                <w:szCs w:val="20"/>
                <w:lang w:val="en-US"/>
              </w:rPr>
              <w:t>Finance</w:t>
            </w:r>
          </w:p>
          <w:p w14:paraId="67EAD0B0" w14:textId="77777777" w:rsidR="0027458D" w:rsidRPr="006D4160" w:rsidRDefault="00887462" w:rsidP="00134174">
            <w:pPr>
              <w:rPr>
                <w:rFonts w:ascii="Arial" w:hAnsi="Arial" w:cs="Arial"/>
                <w:sz w:val="20"/>
                <w:szCs w:val="20"/>
                <w:lang w:val="en-US"/>
              </w:rPr>
            </w:pPr>
            <w:r w:rsidRPr="006D4160">
              <w:rPr>
                <w:rFonts w:ascii="Arial" w:hAnsi="Arial" w:cs="Arial"/>
                <w:sz w:val="20"/>
                <w:szCs w:val="20"/>
                <w:lang w:val="en-US"/>
              </w:rPr>
              <w:t>C</w:t>
            </w:r>
            <w:r w:rsidR="0027458D" w:rsidRPr="006D4160">
              <w:rPr>
                <w:rFonts w:ascii="Arial" w:hAnsi="Arial" w:cs="Arial"/>
                <w:sz w:val="20"/>
                <w:szCs w:val="20"/>
                <w:lang w:val="en-US"/>
              </w:rPr>
              <w:t>ollect relevant data about ATM machines</w:t>
            </w:r>
          </w:p>
          <w:p w14:paraId="3654E5A7" w14:textId="77777777" w:rsidR="0027458D" w:rsidRPr="001D06C9" w:rsidRDefault="0027458D" w:rsidP="00134174">
            <w:pPr>
              <w:rPr>
                <w:rFonts w:ascii="Arial" w:hAnsi="Arial" w:cs="Arial"/>
                <w:b/>
                <w:sz w:val="20"/>
                <w:szCs w:val="20"/>
                <w:lang w:val="en-US"/>
              </w:rPr>
            </w:pPr>
            <w:r w:rsidRPr="001D06C9">
              <w:rPr>
                <w:rFonts w:ascii="Arial" w:hAnsi="Arial" w:cs="Arial"/>
                <w:b/>
                <w:sz w:val="20"/>
                <w:szCs w:val="20"/>
                <w:lang w:val="en-US"/>
              </w:rPr>
              <w:t>Insurance</w:t>
            </w:r>
          </w:p>
          <w:p w14:paraId="71FAF8DA" w14:textId="77777777" w:rsidR="0027458D" w:rsidRPr="006D4160" w:rsidRDefault="00BF4371" w:rsidP="00134174">
            <w:pPr>
              <w:rPr>
                <w:rFonts w:ascii="Arial" w:hAnsi="Arial" w:cs="Arial"/>
                <w:sz w:val="20"/>
                <w:szCs w:val="20"/>
                <w:lang w:val="en-US"/>
              </w:rPr>
            </w:pPr>
            <w:r w:rsidRPr="006D4160">
              <w:rPr>
                <w:rFonts w:ascii="Arial" w:hAnsi="Arial" w:cs="Arial"/>
                <w:sz w:val="20"/>
                <w:szCs w:val="20"/>
                <w:lang w:val="en-US"/>
              </w:rPr>
              <w:t xml:space="preserve">Application </w:t>
            </w:r>
            <w:r w:rsidRPr="001D06C9">
              <w:rPr>
                <w:rFonts w:ascii="Arial" w:hAnsi="Arial" w:cs="Arial"/>
                <w:sz w:val="20"/>
                <w:szCs w:val="20"/>
                <w:lang w:val="en-US"/>
              </w:rPr>
              <w:t>may</w:t>
            </w:r>
            <w:r w:rsidRPr="006D4160">
              <w:rPr>
                <w:rFonts w:ascii="Arial" w:hAnsi="Arial" w:cs="Arial"/>
                <w:sz w:val="20"/>
                <w:szCs w:val="20"/>
                <w:lang w:val="en-US"/>
              </w:rPr>
              <w:t xml:space="preserve"> be used by insurance agents and their clients</w:t>
            </w:r>
          </w:p>
          <w:p w14:paraId="4429C472" w14:textId="77777777" w:rsidR="00BF4371" w:rsidRPr="001D06C9" w:rsidRDefault="00BF4371" w:rsidP="00134174">
            <w:pPr>
              <w:rPr>
                <w:rFonts w:ascii="Arial" w:hAnsi="Arial" w:cs="Arial"/>
                <w:b/>
                <w:sz w:val="20"/>
                <w:szCs w:val="20"/>
                <w:lang w:val="en-US"/>
              </w:rPr>
            </w:pPr>
            <w:r w:rsidRPr="001D06C9">
              <w:rPr>
                <w:rFonts w:ascii="Arial" w:hAnsi="Arial" w:cs="Arial"/>
                <w:b/>
                <w:sz w:val="20"/>
                <w:szCs w:val="20"/>
                <w:lang w:val="en-US"/>
              </w:rPr>
              <w:t>Utilities</w:t>
            </w:r>
          </w:p>
          <w:p w14:paraId="11622FFE" w14:textId="77777777"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Inspection of utility service facilities</w:t>
            </w:r>
          </w:p>
          <w:p w14:paraId="7ED7F04C" w14:textId="5A7EDF9F" w:rsidR="00BF4371" w:rsidRPr="001D06C9" w:rsidRDefault="00152805" w:rsidP="00134174">
            <w:pPr>
              <w:rPr>
                <w:rFonts w:ascii="Arial" w:hAnsi="Arial" w:cs="Arial"/>
                <w:b/>
                <w:sz w:val="20"/>
                <w:szCs w:val="20"/>
                <w:lang w:val="en-US"/>
              </w:rPr>
            </w:pPr>
            <w:r w:rsidRPr="001D06C9">
              <w:rPr>
                <w:rFonts w:ascii="Arial" w:hAnsi="Arial" w:cs="Arial"/>
                <w:b/>
                <w:sz w:val="20"/>
                <w:szCs w:val="20"/>
                <w:lang w:val="en-US"/>
              </w:rPr>
              <w:t>Manufacturing</w:t>
            </w:r>
          </w:p>
          <w:p w14:paraId="3D2A8952" w14:textId="79B0FBE3" w:rsidR="00BF4371" w:rsidRPr="006D4160" w:rsidRDefault="00925D45" w:rsidP="00134174">
            <w:pPr>
              <w:rPr>
                <w:rFonts w:ascii="Arial" w:hAnsi="Arial" w:cs="Arial"/>
                <w:sz w:val="20"/>
                <w:szCs w:val="20"/>
                <w:lang w:val="en-US"/>
              </w:rPr>
            </w:pPr>
            <w:r w:rsidRPr="001D06C9">
              <w:rPr>
                <w:rFonts w:ascii="Arial" w:hAnsi="Arial" w:cs="Arial"/>
                <w:sz w:val="20"/>
                <w:szCs w:val="20"/>
                <w:lang w:val="en-US"/>
              </w:rPr>
              <w:t>First visit repair</w:t>
            </w:r>
            <w:r w:rsidR="00BF4371" w:rsidRPr="001D06C9">
              <w:rPr>
                <w:rFonts w:ascii="Arial" w:hAnsi="Arial" w:cs="Arial"/>
                <w:sz w:val="20"/>
                <w:szCs w:val="20"/>
                <w:lang w:val="en-US"/>
              </w:rPr>
              <w:t xml:space="preserve"> </w:t>
            </w:r>
            <w:r w:rsidR="00BF4371" w:rsidRPr="006D4160">
              <w:rPr>
                <w:rFonts w:ascii="Arial" w:hAnsi="Arial" w:cs="Arial"/>
                <w:sz w:val="20"/>
                <w:szCs w:val="20"/>
                <w:lang w:val="en-US"/>
              </w:rPr>
              <w:t xml:space="preserve">due to real-time full </w:t>
            </w:r>
            <w:r w:rsidR="00887462" w:rsidRPr="006D4160">
              <w:rPr>
                <w:rFonts w:ascii="Arial" w:hAnsi="Arial" w:cs="Arial"/>
                <w:sz w:val="20"/>
                <w:szCs w:val="20"/>
                <w:lang w:val="en-US"/>
              </w:rPr>
              <w:t>data access during field works</w:t>
            </w:r>
          </w:p>
          <w:p w14:paraId="23E2F66B" w14:textId="77777777" w:rsidR="00BF4371" w:rsidRPr="001D06C9" w:rsidRDefault="00BF4371" w:rsidP="00134174">
            <w:pPr>
              <w:rPr>
                <w:rFonts w:ascii="Arial" w:hAnsi="Arial" w:cs="Arial"/>
                <w:b/>
                <w:sz w:val="20"/>
                <w:szCs w:val="20"/>
                <w:lang w:val="en-US"/>
              </w:rPr>
            </w:pPr>
            <w:r w:rsidRPr="001D06C9">
              <w:rPr>
                <w:rFonts w:ascii="Arial" w:hAnsi="Arial" w:cs="Arial"/>
                <w:b/>
                <w:sz w:val="20"/>
                <w:szCs w:val="20"/>
                <w:lang w:val="en-US"/>
              </w:rPr>
              <w:t>Real Estate</w:t>
            </w:r>
          </w:p>
          <w:p w14:paraId="5514225D" w14:textId="77777777" w:rsidR="00BF4371" w:rsidRPr="006D4160" w:rsidRDefault="00BF4371" w:rsidP="00134174">
            <w:pPr>
              <w:rPr>
                <w:rFonts w:ascii="Arial" w:hAnsi="Arial" w:cs="Arial"/>
                <w:b/>
                <w:sz w:val="20"/>
                <w:szCs w:val="20"/>
                <w:lang w:val="en-US"/>
              </w:rPr>
            </w:pPr>
            <w:r w:rsidRPr="006D4160">
              <w:rPr>
                <w:rFonts w:ascii="Arial" w:hAnsi="Arial" w:cs="Arial"/>
                <w:sz w:val="20"/>
                <w:szCs w:val="20"/>
                <w:lang w:val="en-US"/>
              </w:rPr>
              <w:t>Real estate property inspections</w:t>
            </w:r>
          </w:p>
        </w:tc>
      </w:tr>
      <w:tr w:rsidR="006B78B7" w:rsidRPr="006D4160" w14:paraId="4C0E5A5E" w14:textId="77777777" w:rsidTr="006B78B7">
        <w:tc>
          <w:tcPr>
            <w:tcW w:w="5245" w:type="dxa"/>
          </w:tcPr>
          <w:p w14:paraId="76E6340D" w14:textId="77777777" w:rsidR="00FF172E" w:rsidRPr="00605989" w:rsidRDefault="00FF172E" w:rsidP="00FF172E">
            <w:pPr>
              <w:pStyle w:val="ListParagraph"/>
              <w:ind w:left="317"/>
              <w:rPr>
                <w:rFonts w:ascii="Arial" w:hAnsi="Arial" w:cs="Arial"/>
                <w:b/>
                <w:sz w:val="20"/>
                <w:szCs w:val="20"/>
              </w:rPr>
            </w:pPr>
            <w:r w:rsidRPr="00605989">
              <w:rPr>
                <w:rFonts w:ascii="Arial" w:hAnsi="Arial" w:cs="Arial"/>
                <w:b/>
                <w:sz w:val="20"/>
                <w:szCs w:val="20"/>
              </w:rPr>
              <w:t xml:space="preserve">Боковая колонка содержит пункты: </w:t>
            </w:r>
          </w:p>
          <w:p w14:paraId="7867CD08" w14:textId="77777777" w:rsidR="00FF172E" w:rsidRPr="00605989" w:rsidRDefault="00FF172E" w:rsidP="00FF172E">
            <w:pPr>
              <w:pStyle w:val="ListParagraph"/>
              <w:numPr>
                <w:ilvl w:val="1"/>
                <w:numId w:val="7"/>
              </w:numPr>
              <w:ind w:left="317"/>
              <w:rPr>
                <w:rFonts w:ascii="Arial" w:hAnsi="Arial" w:cs="Arial"/>
                <w:b/>
                <w:sz w:val="20"/>
                <w:szCs w:val="20"/>
              </w:rPr>
            </w:pPr>
            <w:r w:rsidRPr="00605989">
              <w:rPr>
                <w:rFonts w:ascii="Arial" w:hAnsi="Arial" w:cs="Arial"/>
                <w:b/>
                <w:sz w:val="20"/>
                <w:szCs w:val="20"/>
              </w:rPr>
              <w:t xml:space="preserve">Конструктор анкет </w:t>
            </w:r>
          </w:p>
          <w:p w14:paraId="4131B074" w14:textId="77777777" w:rsidR="00FF172E" w:rsidRPr="00605989" w:rsidRDefault="000C0F54" w:rsidP="00FF172E">
            <w:pPr>
              <w:pStyle w:val="ListParagraph"/>
              <w:numPr>
                <w:ilvl w:val="1"/>
                <w:numId w:val="7"/>
              </w:numPr>
              <w:ind w:left="317"/>
              <w:rPr>
                <w:rFonts w:ascii="Arial" w:hAnsi="Arial" w:cs="Arial"/>
                <w:b/>
                <w:sz w:val="20"/>
                <w:szCs w:val="20"/>
              </w:rPr>
            </w:pPr>
            <w:r w:rsidRPr="00605989">
              <w:rPr>
                <w:rFonts w:ascii="Arial" w:hAnsi="Arial" w:cs="Arial"/>
                <w:b/>
                <w:sz w:val="20"/>
                <w:szCs w:val="20"/>
              </w:rPr>
              <w:t>Мобильное приложение</w:t>
            </w:r>
          </w:p>
          <w:p w14:paraId="2A4B386B" w14:textId="77777777" w:rsidR="00FF172E" w:rsidRPr="00605989" w:rsidRDefault="00FF172E" w:rsidP="00FF172E">
            <w:pPr>
              <w:pStyle w:val="ListParagraph"/>
              <w:numPr>
                <w:ilvl w:val="1"/>
                <w:numId w:val="7"/>
              </w:numPr>
              <w:ind w:left="317"/>
              <w:rPr>
                <w:rFonts w:ascii="Arial" w:hAnsi="Arial" w:cs="Arial"/>
                <w:b/>
                <w:sz w:val="20"/>
                <w:szCs w:val="20"/>
              </w:rPr>
            </w:pPr>
            <w:r w:rsidRPr="00605989">
              <w:rPr>
                <w:rFonts w:ascii="Arial" w:hAnsi="Arial" w:cs="Arial"/>
                <w:b/>
                <w:sz w:val="20"/>
                <w:szCs w:val="20"/>
              </w:rPr>
              <w:t>Формы заданий</w:t>
            </w:r>
          </w:p>
          <w:p w14:paraId="22C03864" w14:textId="77777777" w:rsidR="00FF172E" w:rsidRPr="00605989" w:rsidRDefault="00FF172E" w:rsidP="00FF172E">
            <w:pPr>
              <w:pStyle w:val="ListParagraph"/>
              <w:numPr>
                <w:ilvl w:val="1"/>
                <w:numId w:val="7"/>
              </w:numPr>
              <w:ind w:left="317"/>
              <w:rPr>
                <w:rFonts w:ascii="Arial" w:hAnsi="Arial" w:cs="Arial"/>
                <w:b/>
                <w:sz w:val="20"/>
                <w:szCs w:val="20"/>
              </w:rPr>
            </w:pPr>
            <w:r w:rsidRPr="00605989">
              <w:rPr>
                <w:rFonts w:ascii="Arial" w:hAnsi="Arial" w:cs="Arial"/>
                <w:b/>
                <w:sz w:val="20"/>
                <w:szCs w:val="20"/>
              </w:rPr>
              <w:t xml:space="preserve">Хранение данных </w:t>
            </w:r>
          </w:p>
          <w:p w14:paraId="43400DCC" w14:textId="77777777" w:rsidR="00FF172E" w:rsidRPr="00605989" w:rsidRDefault="00FF172E" w:rsidP="00FF172E">
            <w:pPr>
              <w:pStyle w:val="ListParagraph"/>
              <w:numPr>
                <w:ilvl w:val="1"/>
                <w:numId w:val="7"/>
              </w:numPr>
              <w:ind w:left="317"/>
              <w:rPr>
                <w:rFonts w:ascii="Arial" w:hAnsi="Arial" w:cs="Arial"/>
                <w:b/>
                <w:sz w:val="20"/>
                <w:szCs w:val="20"/>
              </w:rPr>
            </w:pPr>
            <w:r w:rsidRPr="00605989">
              <w:rPr>
                <w:rFonts w:ascii="Arial" w:hAnsi="Arial" w:cs="Arial"/>
                <w:b/>
                <w:sz w:val="20"/>
                <w:szCs w:val="20"/>
              </w:rPr>
              <w:t xml:space="preserve">Развертывание   </w:t>
            </w:r>
          </w:p>
          <w:p w14:paraId="0B5E312A" w14:textId="77777777" w:rsidR="00FF172E" w:rsidRPr="00605989" w:rsidRDefault="00FF172E" w:rsidP="00FF172E">
            <w:pPr>
              <w:pStyle w:val="ListParagraph"/>
              <w:numPr>
                <w:ilvl w:val="1"/>
                <w:numId w:val="7"/>
              </w:numPr>
              <w:ind w:left="317"/>
              <w:rPr>
                <w:rFonts w:ascii="Arial" w:hAnsi="Arial" w:cs="Arial"/>
                <w:b/>
                <w:sz w:val="20"/>
                <w:szCs w:val="20"/>
              </w:rPr>
            </w:pPr>
            <w:r w:rsidRPr="00605989">
              <w:rPr>
                <w:rFonts w:ascii="Arial" w:hAnsi="Arial" w:cs="Arial"/>
                <w:b/>
                <w:sz w:val="20"/>
                <w:szCs w:val="20"/>
              </w:rPr>
              <w:t xml:space="preserve">Совместимость </w:t>
            </w:r>
          </w:p>
          <w:p w14:paraId="3790DADF" w14:textId="77777777" w:rsidR="006B78B7" w:rsidRPr="006D4160" w:rsidRDefault="006B78B7" w:rsidP="00134174">
            <w:pPr>
              <w:rPr>
                <w:rFonts w:ascii="Arial" w:hAnsi="Arial" w:cs="Arial"/>
                <w:b/>
                <w:sz w:val="20"/>
                <w:szCs w:val="20"/>
              </w:rPr>
            </w:pPr>
          </w:p>
        </w:tc>
        <w:tc>
          <w:tcPr>
            <w:tcW w:w="5138" w:type="dxa"/>
          </w:tcPr>
          <w:p w14:paraId="4B2962D8" w14:textId="77777777" w:rsidR="006B78B7" w:rsidRPr="000C0F54" w:rsidRDefault="00AA35B5" w:rsidP="00134174">
            <w:pPr>
              <w:rPr>
                <w:rFonts w:ascii="Arial" w:hAnsi="Arial" w:cs="Arial"/>
                <w:b/>
                <w:sz w:val="20"/>
                <w:szCs w:val="20"/>
                <w:lang w:val="en-US"/>
              </w:rPr>
            </w:pPr>
            <w:proofErr w:type="spellStart"/>
            <w:r w:rsidRPr="006D4160">
              <w:rPr>
                <w:rFonts w:ascii="Arial" w:hAnsi="Arial" w:cs="Arial"/>
                <w:b/>
                <w:sz w:val="20"/>
                <w:szCs w:val="20"/>
              </w:rPr>
              <w:t>Form</w:t>
            </w:r>
            <w:proofErr w:type="spellEnd"/>
            <w:r w:rsidRPr="006D4160">
              <w:rPr>
                <w:rFonts w:ascii="Arial" w:hAnsi="Arial" w:cs="Arial"/>
                <w:b/>
                <w:sz w:val="20"/>
                <w:szCs w:val="20"/>
              </w:rPr>
              <w:t xml:space="preserve"> </w:t>
            </w:r>
            <w:r w:rsidR="000C0F54">
              <w:rPr>
                <w:rFonts w:ascii="Arial" w:hAnsi="Arial" w:cs="Arial"/>
                <w:b/>
                <w:sz w:val="20"/>
                <w:szCs w:val="20"/>
                <w:lang w:val="en-US"/>
              </w:rPr>
              <w:t>Builder</w:t>
            </w:r>
          </w:p>
          <w:p w14:paraId="0DC1DD67" w14:textId="77777777" w:rsidR="00AA35B5" w:rsidRPr="000C0F54" w:rsidRDefault="000C0F54" w:rsidP="00134174">
            <w:pPr>
              <w:rPr>
                <w:rFonts w:ascii="Arial" w:hAnsi="Arial" w:cs="Arial"/>
                <w:b/>
                <w:sz w:val="20"/>
                <w:szCs w:val="20"/>
                <w:lang w:val="en-US"/>
              </w:rPr>
            </w:pPr>
            <w:r>
              <w:rPr>
                <w:rFonts w:ascii="Arial" w:hAnsi="Arial" w:cs="Arial"/>
                <w:b/>
                <w:sz w:val="20"/>
                <w:szCs w:val="20"/>
                <w:lang w:val="en-US"/>
              </w:rPr>
              <w:t>Mobile App</w:t>
            </w:r>
          </w:p>
          <w:p w14:paraId="61575F3B" w14:textId="77777777" w:rsidR="006976CF" w:rsidRPr="005F4F40" w:rsidRDefault="005F4F40" w:rsidP="00134174">
            <w:pPr>
              <w:rPr>
                <w:rFonts w:ascii="Arial" w:hAnsi="Arial" w:cs="Arial"/>
                <w:b/>
                <w:sz w:val="20"/>
                <w:szCs w:val="20"/>
                <w:lang w:val="en-US"/>
              </w:rPr>
            </w:pPr>
            <w:r>
              <w:rPr>
                <w:rFonts w:ascii="Arial" w:hAnsi="Arial" w:cs="Arial"/>
                <w:b/>
                <w:sz w:val="20"/>
                <w:szCs w:val="20"/>
                <w:lang w:val="en-US"/>
              </w:rPr>
              <w:t>Dispatch</w:t>
            </w:r>
          </w:p>
          <w:p w14:paraId="6FED37B7" w14:textId="77777777" w:rsidR="006976CF" w:rsidRPr="005F4F40" w:rsidRDefault="006976CF" w:rsidP="00134174">
            <w:pPr>
              <w:rPr>
                <w:rFonts w:ascii="Arial" w:hAnsi="Arial" w:cs="Arial"/>
                <w:b/>
                <w:sz w:val="20"/>
                <w:szCs w:val="20"/>
                <w:lang w:val="en-US"/>
              </w:rPr>
            </w:pPr>
            <w:proofErr w:type="spellStart"/>
            <w:r w:rsidRPr="006D4160">
              <w:rPr>
                <w:rFonts w:ascii="Arial" w:hAnsi="Arial" w:cs="Arial"/>
                <w:b/>
                <w:sz w:val="20"/>
                <w:szCs w:val="20"/>
              </w:rPr>
              <w:t>Data</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storage</w:t>
            </w:r>
            <w:proofErr w:type="spellEnd"/>
          </w:p>
          <w:p w14:paraId="7A7F6D26" w14:textId="77777777" w:rsidR="006976CF" w:rsidRPr="006D4160" w:rsidRDefault="006976CF" w:rsidP="00134174">
            <w:pPr>
              <w:rPr>
                <w:rFonts w:ascii="Arial" w:hAnsi="Arial" w:cs="Arial"/>
                <w:b/>
                <w:sz w:val="20"/>
                <w:szCs w:val="20"/>
              </w:rPr>
            </w:pPr>
            <w:proofErr w:type="spellStart"/>
            <w:r w:rsidRPr="006D4160">
              <w:rPr>
                <w:rFonts w:ascii="Arial" w:hAnsi="Arial" w:cs="Arial"/>
                <w:b/>
                <w:sz w:val="20"/>
                <w:szCs w:val="20"/>
              </w:rPr>
              <w:t>Rapid</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deployment</w:t>
            </w:r>
            <w:proofErr w:type="spellEnd"/>
          </w:p>
          <w:p w14:paraId="058B4CCF" w14:textId="77777777" w:rsidR="006976CF" w:rsidRPr="006D4160" w:rsidRDefault="006976CF" w:rsidP="00134174">
            <w:pPr>
              <w:rPr>
                <w:rFonts w:ascii="Arial" w:hAnsi="Arial" w:cs="Arial"/>
                <w:b/>
                <w:sz w:val="20"/>
                <w:szCs w:val="20"/>
              </w:rPr>
            </w:pPr>
            <w:r w:rsidRPr="006D4160">
              <w:rPr>
                <w:rFonts w:ascii="Arial" w:hAnsi="Arial" w:cs="Arial"/>
                <w:b/>
                <w:sz w:val="20"/>
                <w:szCs w:val="20"/>
              </w:rPr>
              <w:t xml:space="preserve">IT </w:t>
            </w:r>
            <w:proofErr w:type="spellStart"/>
            <w:r w:rsidRPr="006D4160">
              <w:rPr>
                <w:rFonts w:ascii="Arial" w:hAnsi="Arial" w:cs="Arial"/>
                <w:b/>
                <w:sz w:val="20"/>
                <w:szCs w:val="20"/>
              </w:rPr>
              <w:t>compatibility</w:t>
            </w:r>
            <w:proofErr w:type="spellEnd"/>
          </w:p>
        </w:tc>
      </w:tr>
      <w:tr w:rsidR="003E21F4" w:rsidRPr="006D4160" w14:paraId="564DCB99" w14:textId="77777777" w:rsidTr="006B78B7">
        <w:tc>
          <w:tcPr>
            <w:tcW w:w="5245" w:type="dxa"/>
          </w:tcPr>
          <w:p w14:paraId="5DADB8B0" w14:textId="77777777" w:rsidR="003E21F4" w:rsidRPr="006D4160" w:rsidRDefault="003E21F4" w:rsidP="00FF172E">
            <w:pPr>
              <w:pStyle w:val="ListParagraph"/>
              <w:ind w:left="317"/>
              <w:rPr>
                <w:rFonts w:ascii="Arial" w:hAnsi="Arial" w:cs="Arial"/>
                <w:b/>
                <w:sz w:val="20"/>
                <w:szCs w:val="20"/>
              </w:rPr>
            </w:pPr>
          </w:p>
          <w:p w14:paraId="6C933165" w14:textId="77777777" w:rsidR="003E21F4" w:rsidRPr="006D4160" w:rsidRDefault="003E21F4" w:rsidP="00FF172E">
            <w:pPr>
              <w:pStyle w:val="ListParagraph"/>
              <w:ind w:left="317"/>
              <w:rPr>
                <w:rFonts w:ascii="Arial" w:hAnsi="Arial" w:cs="Arial"/>
                <w:b/>
                <w:sz w:val="20"/>
                <w:szCs w:val="20"/>
              </w:rPr>
            </w:pPr>
            <w:r w:rsidRPr="00605989">
              <w:rPr>
                <w:rFonts w:ascii="Arial" w:hAnsi="Arial" w:cs="Arial"/>
                <w:b/>
                <w:sz w:val="20"/>
                <w:szCs w:val="20"/>
              </w:rPr>
              <w:t>Конструктор анкет</w:t>
            </w:r>
          </w:p>
          <w:p w14:paraId="65DADA63" w14:textId="77777777" w:rsidR="003E21F4" w:rsidRPr="006D4160" w:rsidRDefault="003E21F4" w:rsidP="00FF172E">
            <w:pPr>
              <w:pStyle w:val="NormalWeb"/>
              <w:spacing w:before="0" w:beforeAutospacing="0" w:after="0" w:afterAutospacing="0"/>
              <w:ind w:left="317"/>
              <w:jc w:val="both"/>
              <w:rPr>
                <w:rFonts w:ascii="Arial" w:eastAsiaTheme="minorHAnsi" w:hAnsi="Arial" w:cs="Arial"/>
                <w:sz w:val="20"/>
                <w:szCs w:val="20"/>
                <w:lang w:eastAsia="en-US"/>
              </w:rPr>
            </w:pPr>
            <w:r w:rsidRPr="006D4160">
              <w:rPr>
                <w:rFonts w:ascii="Arial" w:eastAsiaTheme="minorHAnsi" w:hAnsi="Arial" w:cs="Arial"/>
                <w:sz w:val="20"/>
                <w:szCs w:val="20"/>
                <w:lang w:eastAsia="en-US"/>
              </w:rPr>
              <w:t>Easydata  - это веб-платформа - конструктор для создания мобильных анкет. Вам не нужно быть специалистом в области программирования, чтобы пользоваться ею. Достаточно простого понимания того, какие данные должны быть отражены в  Вашей анкете. Также Вы сможете воспользоваться библиотекой готовых решений, которые адаптируются под конкретные задачи.</w:t>
            </w:r>
          </w:p>
          <w:p w14:paraId="17F8FAFC" w14:textId="77777777" w:rsidR="003E21F4" w:rsidRPr="006D4160" w:rsidRDefault="003E21F4" w:rsidP="00FF172E">
            <w:pPr>
              <w:ind w:left="317"/>
              <w:rPr>
                <w:rFonts w:ascii="Arial" w:hAnsi="Arial" w:cs="Arial"/>
                <w:b/>
                <w:sz w:val="20"/>
                <w:szCs w:val="20"/>
              </w:rPr>
            </w:pPr>
            <w:r w:rsidRPr="006D4160">
              <w:rPr>
                <w:rFonts w:ascii="Arial" w:hAnsi="Arial" w:cs="Arial"/>
                <w:sz w:val="20"/>
                <w:szCs w:val="20"/>
              </w:rPr>
              <w:br/>
            </w:r>
            <w:r w:rsidRPr="006D4160">
              <w:rPr>
                <w:rFonts w:ascii="Arial" w:hAnsi="Arial" w:cs="Arial"/>
                <w:b/>
                <w:sz w:val="20"/>
                <w:szCs w:val="20"/>
              </w:rPr>
              <w:t>Программа, простая в обращении</w:t>
            </w:r>
          </w:p>
          <w:p w14:paraId="45C1420E" w14:textId="77777777" w:rsidR="003E21F4" w:rsidRPr="006D4160" w:rsidRDefault="003E21F4" w:rsidP="00FF172E">
            <w:pPr>
              <w:ind w:left="317"/>
              <w:rPr>
                <w:rFonts w:ascii="Arial" w:hAnsi="Arial" w:cs="Arial"/>
                <w:sz w:val="20"/>
                <w:szCs w:val="20"/>
              </w:rPr>
            </w:pPr>
          </w:p>
          <w:p w14:paraId="220FE8E2"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Возможность создавать собственную уникальную форму сбора данных</w:t>
            </w:r>
          </w:p>
          <w:p w14:paraId="5765D8C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Графический интерфейс, основанный на простейшей функции перетаскивания элементов drag &amp; drop (тащи-и-бросай)</w:t>
            </w:r>
          </w:p>
          <w:p w14:paraId="793935DB"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lastRenderedPageBreak/>
              <w:t>·       Не требует специальных профессиональных знаний</w:t>
            </w:r>
          </w:p>
          <w:p w14:paraId="22D41948"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Экспорт данных в различные форматы</w:t>
            </w:r>
          </w:p>
          <w:p w14:paraId="3DDAA969" w14:textId="77777777" w:rsidR="003E21F4" w:rsidRPr="006D4160" w:rsidRDefault="003E21F4" w:rsidP="00FF172E">
            <w:pPr>
              <w:ind w:left="317"/>
              <w:rPr>
                <w:rFonts w:ascii="Arial" w:hAnsi="Arial" w:cs="Arial"/>
                <w:sz w:val="20"/>
                <w:szCs w:val="20"/>
              </w:rPr>
            </w:pPr>
          </w:p>
          <w:p w14:paraId="08A1FB36" w14:textId="77777777" w:rsidR="003E21F4" w:rsidRPr="006D4160" w:rsidRDefault="003E21F4" w:rsidP="00FF172E">
            <w:pPr>
              <w:ind w:left="317"/>
              <w:rPr>
                <w:rFonts w:ascii="Arial" w:hAnsi="Arial" w:cs="Arial"/>
                <w:b/>
                <w:sz w:val="20"/>
                <w:szCs w:val="20"/>
              </w:rPr>
            </w:pPr>
            <w:r w:rsidRPr="006D4160">
              <w:rPr>
                <w:rFonts w:ascii="Arial" w:hAnsi="Arial" w:cs="Arial"/>
                <w:b/>
                <w:sz w:val="20"/>
                <w:szCs w:val="20"/>
              </w:rPr>
              <w:t>Библиотека готовых анкет</w:t>
            </w:r>
          </w:p>
          <w:p w14:paraId="492F06D5" w14:textId="77777777" w:rsidR="003E21F4" w:rsidRPr="006D4160" w:rsidRDefault="003E21F4" w:rsidP="00FF172E">
            <w:pPr>
              <w:ind w:left="317"/>
              <w:rPr>
                <w:rFonts w:ascii="Arial" w:hAnsi="Arial" w:cs="Arial"/>
                <w:sz w:val="20"/>
                <w:szCs w:val="20"/>
              </w:rPr>
            </w:pPr>
          </w:p>
          <w:p w14:paraId="2C25E668"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Готовые решения (анкеты), которые можно быстро адаптировать под конкретные задачи</w:t>
            </w:r>
          </w:p>
          <w:p w14:paraId="4504F32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Создание анкет по индивидуальным требованиям</w:t>
            </w:r>
          </w:p>
          <w:p w14:paraId="69F02089" w14:textId="77777777" w:rsidR="003E21F4" w:rsidRPr="006D4160" w:rsidRDefault="003E21F4" w:rsidP="00FF172E">
            <w:pPr>
              <w:ind w:left="317"/>
              <w:rPr>
                <w:rFonts w:ascii="Arial" w:hAnsi="Arial" w:cs="Arial"/>
                <w:sz w:val="20"/>
                <w:szCs w:val="20"/>
              </w:rPr>
            </w:pPr>
          </w:p>
          <w:p w14:paraId="3C1D2905" w14:textId="77777777" w:rsidR="000449E6" w:rsidRDefault="000449E6" w:rsidP="00FF172E">
            <w:pPr>
              <w:ind w:left="317"/>
              <w:rPr>
                <w:rFonts w:ascii="Arial" w:hAnsi="Arial" w:cs="Arial"/>
                <w:b/>
                <w:sz w:val="20"/>
                <w:szCs w:val="20"/>
              </w:rPr>
            </w:pPr>
          </w:p>
          <w:p w14:paraId="45BB8B51" w14:textId="77777777" w:rsidR="000449E6" w:rsidRDefault="000449E6" w:rsidP="00FF172E">
            <w:pPr>
              <w:ind w:left="317"/>
              <w:rPr>
                <w:rFonts w:ascii="Arial" w:hAnsi="Arial" w:cs="Arial"/>
                <w:b/>
                <w:sz w:val="20"/>
                <w:szCs w:val="20"/>
              </w:rPr>
            </w:pPr>
          </w:p>
          <w:p w14:paraId="46DC8ED9" w14:textId="77777777" w:rsidR="000449E6" w:rsidRDefault="000449E6" w:rsidP="00FF172E">
            <w:pPr>
              <w:ind w:left="317"/>
              <w:rPr>
                <w:rFonts w:ascii="Arial" w:hAnsi="Arial" w:cs="Arial"/>
                <w:b/>
                <w:sz w:val="20"/>
                <w:szCs w:val="20"/>
              </w:rPr>
            </w:pPr>
          </w:p>
          <w:p w14:paraId="1660EE4E" w14:textId="77777777" w:rsidR="003E21F4" w:rsidRPr="004720BE" w:rsidRDefault="003E21F4" w:rsidP="00FF172E">
            <w:pPr>
              <w:ind w:left="317"/>
              <w:rPr>
                <w:rFonts w:ascii="Arial" w:hAnsi="Arial" w:cs="Arial"/>
                <w:b/>
                <w:sz w:val="20"/>
                <w:szCs w:val="20"/>
              </w:rPr>
            </w:pPr>
            <w:r w:rsidRPr="006D4160">
              <w:rPr>
                <w:rFonts w:ascii="Arial" w:hAnsi="Arial" w:cs="Arial"/>
                <w:b/>
                <w:sz w:val="20"/>
                <w:szCs w:val="20"/>
              </w:rPr>
              <w:t>Функциональные возможности конструктора анкет</w:t>
            </w:r>
          </w:p>
          <w:p w14:paraId="1FA2E727" w14:textId="77777777" w:rsidR="003E21F4" w:rsidRPr="006D4160" w:rsidRDefault="003E21F4" w:rsidP="00FF172E">
            <w:pPr>
              <w:ind w:left="317"/>
              <w:rPr>
                <w:rFonts w:ascii="Arial" w:hAnsi="Arial" w:cs="Arial"/>
                <w:sz w:val="20"/>
                <w:szCs w:val="20"/>
              </w:rPr>
            </w:pPr>
          </w:p>
          <w:p w14:paraId="478A7B37"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Ярлыки разделов</w:t>
            </w:r>
          </w:p>
          <w:p w14:paraId="26A5C1BA"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Разрывы страниц</w:t>
            </w:r>
          </w:p>
          <w:p w14:paraId="4005C0C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Текстовые данные</w:t>
            </w:r>
          </w:p>
          <w:p w14:paraId="37C0913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Числовые данные (целое число, десятичная дробь)</w:t>
            </w:r>
          </w:p>
          <w:p w14:paraId="718EDFE9"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Дата и время</w:t>
            </w:r>
          </w:p>
          <w:p w14:paraId="1130E90E"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Ответы с одинарным выбором</w:t>
            </w:r>
          </w:p>
          <w:p w14:paraId="1C6977DC"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Ответы с множественным выбором</w:t>
            </w:r>
          </w:p>
          <w:p w14:paraId="1527E820"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Оценки категории</w:t>
            </w:r>
          </w:p>
          <w:p w14:paraId="3700C5C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Справочные таблицы (Excel, CSV)</w:t>
            </w:r>
          </w:p>
          <w:p w14:paraId="33AF4472"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Сетчатые таблицы</w:t>
            </w:r>
          </w:p>
          <w:p w14:paraId="65E1A04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Расчеты</w:t>
            </w:r>
          </w:p>
          <w:p w14:paraId="1BCDCB76"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GPS-координаты</w:t>
            </w:r>
          </w:p>
          <w:p w14:paraId="41032C48"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Подписи</w:t>
            </w:r>
          </w:p>
          <w:p w14:paraId="31C6ABC3"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Эскизные рисунки</w:t>
            </w:r>
          </w:p>
          <w:p w14:paraId="2DB8170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Фотоизображения (с наложением эскиза)</w:t>
            </w:r>
          </w:p>
          <w:p w14:paraId="0A575FED"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Видеоклипы</w:t>
            </w:r>
          </w:p>
          <w:p w14:paraId="5507C36A"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Звуковые примечания</w:t>
            </w:r>
          </w:p>
          <w:p w14:paraId="25E09BD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Штрих-коды (UPC-A и UPC-E; EAN-8 и EAN-13; коды 39, 93, 128; код QR; ITF; Codabar, все варианты RSS-14; Data Matrix; PDF 417 качества «альфа»; Aztec качества «альфа»)</w:t>
            </w:r>
          </w:p>
          <w:p w14:paraId="34C66064"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Согласования</w:t>
            </w:r>
          </w:p>
          <w:p w14:paraId="396CB066" w14:textId="77777777" w:rsidR="003E21F4" w:rsidRPr="006D4160" w:rsidRDefault="003E21F4" w:rsidP="00FF172E">
            <w:pPr>
              <w:ind w:left="317" w:hanging="360"/>
              <w:rPr>
                <w:rFonts w:ascii="Arial" w:hAnsi="Arial" w:cs="Arial"/>
                <w:sz w:val="20"/>
                <w:szCs w:val="20"/>
              </w:rPr>
            </w:pPr>
          </w:p>
          <w:p w14:paraId="19B80B41" w14:textId="77777777" w:rsidR="003E21F4" w:rsidRPr="006D4160" w:rsidRDefault="003E21F4" w:rsidP="00FF172E">
            <w:pPr>
              <w:ind w:left="317"/>
              <w:rPr>
                <w:rFonts w:ascii="Arial" w:hAnsi="Arial" w:cs="Arial"/>
                <w:b/>
                <w:sz w:val="20"/>
                <w:szCs w:val="20"/>
              </w:rPr>
            </w:pPr>
            <w:r w:rsidRPr="006D4160">
              <w:rPr>
                <w:rFonts w:ascii="Arial" w:hAnsi="Arial" w:cs="Arial"/>
                <w:sz w:val="20"/>
                <w:szCs w:val="20"/>
              </w:rPr>
              <w:br/>
            </w:r>
            <w:r w:rsidRPr="006D4160">
              <w:rPr>
                <w:rFonts w:ascii="Arial" w:hAnsi="Arial" w:cs="Arial"/>
                <w:sz w:val="20"/>
                <w:szCs w:val="20"/>
              </w:rPr>
              <w:br/>
            </w:r>
            <w:r w:rsidRPr="006D4160">
              <w:rPr>
                <w:rFonts w:ascii="Arial" w:hAnsi="Arial" w:cs="Arial"/>
                <w:b/>
                <w:sz w:val="20"/>
                <w:szCs w:val="20"/>
              </w:rPr>
              <w:t>Расширенные функциональные возможности</w:t>
            </w:r>
          </w:p>
          <w:p w14:paraId="44947A0E" w14:textId="77777777" w:rsidR="003E21F4" w:rsidRPr="006D4160" w:rsidRDefault="003E21F4" w:rsidP="00FF172E">
            <w:pPr>
              <w:ind w:left="317"/>
              <w:rPr>
                <w:rFonts w:ascii="Arial" w:hAnsi="Arial" w:cs="Arial"/>
                <w:sz w:val="20"/>
                <w:szCs w:val="20"/>
              </w:rPr>
            </w:pPr>
          </w:p>
          <w:p w14:paraId="0F1B42D5"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Определение нескольких вопросов как «обязательных»</w:t>
            </w:r>
          </w:p>
          <w:p w14:paraId="23DF8D65"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Определение параметров ответа «по умолчанию»</w:t>
            </w:r>
          </w:p>
          <w:p w14:paraId="52400F04"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Установка параметров «запоминания» ответа</w:t>
            </w:r>
          </w:p>
          <w:p w14:paraId="7E8CF68C"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Повторяющиеся разделы</w:t>
            </w:r>
          </w:p>
          <w:p w14:paraId="00DB60DC"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Алгоритм «пропуска» вопросов</w:t>
            </w:r>
          </w:p>
          <w:p w14:paraId="7B1F7F1B"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Алгоритм «уместности» вопросов</w:t>
            </w:r>
          </w:p>
          <w:p w14:paraId="025C2EF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«Ограничительные условия действительности» ответов</w:t>
            </w:r>
          </w:p>
          <w:p w14:paraId="2581836F"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«Согласования» хода работ</w:t>
            </w:r>
          </w:p>
          <w:p w14:paraId="749BEF6C" w14:textId="77777777" w:rsidR="003E21F4" w:rsidRPr="006D4160" w:rsidRDefault="003E21F4" w:rsidP="00FF172E">
            <w:pPr>
              <w:ind w:left="317"/>
              <w:rPr>
                <w:rFonts w:ascii="Arial" w:hAnsi="Arial" w:cs="Arial"/>
                <w:b/>
                <w:sz w:val="20"/>
                <w:szCs w:val="20"/>
              </w:rPr>
            </w:pPr>
            <w:r w:rsidRPr="006D4160">
              <w:rPr>
                <w:rFonts w:ascii="Arial" w:hAnsi="Arial" w:cs="Arial"/>
                <w:sz w:val="20"/>
                <w:szCs w:val="20"/>
              </w:rPr>
              <w:br/>
            </w:r>
            <w:r w:rsidRPr="006D4160">
              <w:rPr>
                <w:rFonts w:ascii="Arial" w:hAnsi="Arial" w:cs="Arial"/>
                <w:b/>
                <w:sz w:val="20"/>
                <w:szCs w:val="20"/>
              </w:rPr>
              <w:t>Предварительный просмотр</w:t>
            </w:r>
          </w:p>
          <w:p w14:paraId="1D3CF8A0" w14:textId="77777777" w:rsidR="003E21F4" w:rsidRPr="006D4160" w:rsidRDefault="003E21F4" w:rsidP="00FF172E">
            <w:pPr>
              <w:ind w:left="317"/>
              <w:rPr>
                <w:rFonts w:ascii="Arial" w:hAnsi="Arial" w:cs="Arial"/>
                <w:sz w:val="20"/>
                <w:szCs w:val="20"/>
              </w:rPr>
            </w:pPr>
          </w:p>
          <w:p w14:paraId="471AC54D"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Для того, чтобы убедиться в правильности созданной анкеты, Вы можете предварительно просмотреть форму вашей мобильной анкеты в браузере.</w:t>
            </w:r>
          </w:p>
          <w:p w14:paraId="690FF722" w14:textId="77777777" w:rsidR="003E21F4" w:rsidRPr="004720BE" w:rsidRDefault="003E21F4" w:rsidP="00FF172E">
            <w:pPr>
              <w:ind w:left="317" w:hanging="360"/>
              <w:rPr>
                <w:rFonts w:ascii="Arial" w:hAnsi="Arial" w:cs="Arial"/>
                <w:sz w:val="20"/>
                <w:szCs w:val="20"/>
              </w:rPr>
            </w:pPr>
            <w:r w:rsidRPr="006D4160">
              <w:rPr>
                <w:rFonts w:ascii="Arial" w:hAnsi="Arial" w:cs="Arial"/>
                <w:sz w:val="20"/>
                <w:szCs w:val="20"/>
              </w:rPr>
              <w:lastRenderedPageBreak/>
              <w:t>·       Также доступен режим предварительного просмотра «смартфон»  - для мобильных устройств.</w:t>
            </w:r>
          </w:p>
          <w:p w14:paraId="2488BD3A" w14:textId="77777777" w:rsidR="003E21F4" w:rsidRPr="006D4160" w:rsidRDefault="003E21F4" w:rsidP="00FF172E">
            <w:pPr>
              <w:pStyle w:val="NormalWeb"/>
              <w:spacing w:before="0" w:beforeAutospacing="0" w:after="0" w:afterAutospacing="0"/>
              <w:ind w:left="317"/>
              <w:jc w:val="both"/>
              <w:rPr>
                <w:rFonts w:ascii="Arial" w:eastAsiaTheme="minorHAnsi" w:hAnsi="Arial" w:cs="Arial"/>
                <w:sz w:val="20"/>
                <w:szCs w:val="20"/>
                <w:lang w:eastAsia="en-US"/>
              </w:rPr>
            </w:pPr>
          </w:p>
          <w:p w14:paraId="2CD026CC" w14:textId="77777777" w:rsidR="003E21F4" w:rsidRPr="006D4160" w:rsidRDefault="003E21F4" w:rsidP="00134174">
            <w:pPr>
              <w:rPr>
                <w:rFonts w:ascii="Arial" w:hAnsi="Arial" w:cs="Arial"/>
                <w:b/>
                <w:sz w:val="20"/>
                <w:szCs w:val="20"/>
              </w:rPr>
            </w:pPr>
          </w:p>
        </w:tc>
        <w:tc>
          <w:tcPr>
            <w:tcW w:w="5138" w:type="dxa"/>
          </w:tcPr>
          <w:p w14:paraId="486D39F3" w14:textId="77777777" w:rsidR="00605989" w:rsidRPr="00605989" w:rsidRDefault="006976CF" w:rsidP="003D28F6">
            <w:pPr>
              <w:widowControl w:val="0"/>
              <w:autoSpaceDE w:val="0"/>
              <w:autoSpaceDN w:val="0"/>
              <w:adjustRightInd w:val="0"/>
              <w:spacing w:after="360"/>
              <w:rPr>
                <w:rFonts w:ascii="Arial" w:hAnsi="Arial" w:cs="Arial"/>
                <w:b/>
                <w:sz w:val="20"/>
                <w:szCs w:val="20"/>
                <w:lang w:val="en-US"/>
              </w:rPr>
            </w:pPr>
            <w:r w:rsidRPr="00605989">
              <w:rPr>
                <w:rFonts w:ascii="Arial" w:hAnsi="Arial" w:cs="Arial"/>
                <w:b/>
                <w:sz w:val="20"/>
                <w:szCs w:val="20"/>
                <w:lang w:val="en-US"/>
              </w:rPr>
              <w:lastRenderedPageBreak/>
              <w:t xml:space="preserve">Form </w:t>
            </w:r>
            <w:r w:rsidR="000C0F54" w:rsidRPr="00605989">
              <w:rPr>
                <w:rFonts w:ascii="Arial" w:hAnsi="Arial" w:cs="Arial"/>
                <w:b/>
                <w:sz w:val="20"/>
                <w:szCs w:val="20"/>
                <w:lang w:val="en-US"/>
              </w:rPr>
              <w:t xml:space="preserve">Builder </w:t>
            </w:r>
          </w:p>
          <w:p w14:paraId="2154F0F4" w14:textId="77777777" w:rsidR="003E21F4" w:rsidRPr="006D4160" w:rsidRDefault="003D28F6" w:rsidP="003D28F6">
            <w:pPr>
              <w:widowControl w:val="0"/>
              <w:autoSpaceDE w:val="0"/>
              <w:autoSpaceDN w:val="0"/>
              <w:adjustRightInd w:val="0"/>
              <w:spacing w:after="360"/>
              <w:rPr>
                <w:rFonts w:ascii="Arial" w:hAnsi="Arial" w:cs="Arial"/>
                <w:sz w:val="20"/>
                <w:szCs w:val="20"/>
                <w:lang w:val="en-US"/>
              </w:rPr>
            </w:pPr>
            <w:proofErr w:type="spellStart"/>
            <w:r w:rsidRPr="006D4160">
              <w:rPr>
                <w:rFonts w:ascii="Arial" w:hAnsi="Arial" w:cs="Arial"/>
                <w:sz w:val="20"/>
                <w:szCs w:val="20"/>
                <w:lang w:val="en-US"/>
              </w:rPr>
              <w:t>Easydata</w:t>
            </w:r>
            <w:proofErr w:type="spellEnd"/>
            <w:r w:rsidRPr="006D4160">
              <w:rPr>
                <w:rFonts w:ascii="Arial" w:hAnsi="Arial" w:cs="Arial"/>
                <w:sz w:val="20"/>
                <w:szCs w:val="20"/>
                <w:lang w:val="en-US"/>
              </w:rPr>
              <w:t xml:space="preserve"> </w:t>
            </w:r>
            <w:r w:rsidR="003E21F4" w:rsidRPr="006D4160">
              <w:rPr>
                <w:rFonts w:ascii="Arial" w:hAnsi="Arial" w:cs="Arial"/>
                <w:sz w:val="20"/>
                <w:szCs w:val="20"/>
                <w:lang w:val="en-US"/>
              </w:rPr>
              <w:t>provides you with the most powerful yet easy-to-use web-based Form Creation Software available. You don't need to be a specialist to use it, just have an understanding of what you want your mobile data collection forms to do. Anyone with office software experience can create their own mobile data forms. And if that is not easy enough, we provide a library of prebuilt mobile forms that you can quickly modify for your particular needs.</w:t>
            </w:r>
          </w:p>
          <w:p w14:paraId="52AC73AA" w14:textId="77777777" w:rsidR="003E21F4" w:rsidRPr="00605989" w:rsidRDefault="003E21F4" w:rsidP="00605989">
            <w:pPr>
              <w:widowControl w:val="0"/>
              <w:tabs>
                <w:tab w:val="left" w:pos="220"/>
                <w:tab w:val="left" w:pos="720"/>
              </w:tabs>
              <w:autoSpaceDE w:val="0"/>
              <w:autoSpaceDN w:val="0"/>
              <w:adjustRightInd w:val="0"/>
              <w:spacing w:after="60"/>
              <w:rPr>
                <w:rFonts w:ascii="Arial" w:hAnsi="Arial" w:cs="Arial"/>
                <w:b/>
                <w:sz w:val="20"/>
                <w:szCs w:val="20"/>
                <w:lang w:val="en-US"/>
              </w:rPr>
            </w:pPr>
            <w:r w:rsidRPr="00605989">
              <w:rPr>
                <w:rFonts w:ascii="Arial" w:hAnsi="Arial" w:cs="Arial"/>
                <w:b/>
                <w:sz w:val="20"/>
                <w:szCs w:val="20"/>
                <w:lang w:val="en-US"/>
              </w:rPr>
              <w:t>Simple and Open</w:t>
            </w:r>
          </w:p>
          <w:p w14:paraId="3CDE3559"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The most powerful yet easy-to-use web-based Form Creation Software available</w:t>
            </w:r>
          </w:p>
          <w:p w14:paraId="33B16316"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Build your own mobile data collection forms without any programming</w:t>
            </w:r>
          </w:p>
          <w:p w14:paraId="37330EF8"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lastRenderedPageBreak/>
              <w:t>Drag and drop graphical user interface</w:t>
            </w:r>
          </w:p>
          <w:p w14:paraId="3CD220FA"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You don't need to be a specialist to use it</w:t>
            </w:r>
          </w:p>
          <w:p w14:paraId="6447EB56"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Export mobile data collection forms in W3C </w:t>
            </w: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 standard for use in other systems</w:t>
            </w:r>
          </w:p>
          <w:p w14:paraId="361C3E40" w14:textId="77777777" w:rsidR="003E21F4" w:rsidRPr="006D4160" w:rsidRDefault="003E21F4" w:rsidP="00605989">
            <w:pPr>
              <w:widowControl w:val="0"/>
              <w:tabs>
                <w:tab w:val="left" w:pos="220"/>
                <w:tab w:val="left" w:pos="720"/>
              </w:tabs>
              <w:autoSpaceDE w:val="0"/>
              <w:autoSpaceDN w:val="0"/>
              <w:adjustRightInd w:val="0"/>
              <w:ind w:left="720"/>
              <w:rPr>
                <w:rFonts w:ascii="Arial" w:hAnsi="Arial" w:cs="Arial"/>
                <w:sz w:val="20"/>
                <w:szCs w:val="20"/>
                <w:lang w:val="en-US"/>
              </w:rPr>
            </w:pPr>
          </w:p>
          <w:p w14:paraId="748CE853" w14:textId="77777777" w:rsidR="003E21F4" w:rsidRPr="00605989" w:rsidRDefault="00605989" w:rsidP="00605989">
            <w:pPr>
              <w:widowControl w:val="0"/>
              <w:tabs>
                <w:tab w:val="left" w:pos="220"/>
                <w:tab w:val="left" w:pos="720"/>
              </w:tabs>
              <w:autoSpaceDE w:val="0"/>
              <w:autoSpaceDN w:val="0"/>
              <w:adjustRightInd w:val="0"/>
              <w:spacing w:after="60"/>
              <w:rPr>
                <w:rFonts w:ascii="Arial" w:hAnsi="Arial" w:cs="Arial"/>
                <w:b/>
                <w:sz w:val="20"/>
                <w:szCs w:val="20"/>
                <w:lang w:val="en-US"/>
              </w:rPr>
            </w:pPr>
            <w:r>
              <w:rPr>
                <w:rFonts w:ascii="Arial" w:hAnsi="Arial" w:cs="Arial"/>
                <w:b/>
                <w:sz w:val="20"/>
                <w:szCs w:val="20"/>
                <w:lang w:val="en-US"/>
              </w:rPr>
              <w:t xml:space="preserve">  </w:t>
            </w:r>
            <w:r w:rsidR="003E21F4" w:rsidRPr="00605989">
              <w:rPr>
                <w:rFonts w:ascii="Arial" w:hAnsi="Arial" w:cs="Arial"/>
                <w:b/>
                <w:sz w:val="20"/>
                <w:szCs w:val="20"/>
                <w:lang w:val="en-US"/>
              </w:rPr>
              <w:t>Form Library</w:t>
            </w:r>
          </w:p>
          <w:p w14:paraId="5CB9B88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Prebuilt mobile data collection forms that you can quickly modify for your particular needs</w:t>
            </w:r>
          </w:p>
          <w:p w14:paraId="5BE80C8C"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Request that our experts create specific mobile data collection forms for the public library</w:t>
            </w:r>
          </w:p>
          <w:p w14:paraId="70362EF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Offer your own mobile data forms for inclusion in the public library</w:t>
            </w:r>
          </w:p>
          <w:p w14:paraId="69B4F7AC"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E8E6D01" w14:textId="77777777" w:rsidR="003E21F4" w:rsidRPr="006D4160" w:rsidRDefault="003E21F4" w:rsidP="000449E6">
            <w:pPr>
              <w:widowControl w:val="0"/>
              <w:tabs>
                <w:tab w:val="left" w:pos="220"/>
                <w:tab w:val="left" w:pos="720"/>
              </w:tabs>
              <w:autoSpaceDE w:val="0"/>
              <w:autoSpaceDN w:val="0"/>
              <w:adjustRightInd w:val="0"/>
              <w:spacing w:after="60"/>
              <w:rPr>
                <w:rFonts w:ascii="Arial" w:hAnsi="Arial" w:cs="Arial"/>
                <w:sz w:val="20"/>
                <w:szCs w:val="20"/>
                <w:lang w:val="en-US"/>
              </w:rPr>
            </w:pPr>
            <w:r w:rsidRPr="000449E6">
              <w:rPr>
                <w:rFonts w:ascii="Arial" w:hAnsi="Arial" w:cs="Arial"/>
                <w:b/>
                <w:sz w:val="20"/>
                <w:szCs w:val="20"/>
                <w:lang w:val="en-US"/>
              </w:rPr>
              <w:t>Supported Form Creation Software Question Ty</w:t>
            </w:r>
            <w:r w:rsidRPr="000449E6">
              <w:rPr>
                <w:rFonts w:ascii="Arial" w:hAnsi="Arial" w:cs="Arial"/>
                <w:sz w:val="20"/>
                <w:szCs w:val="20"/>
                <w:lang w:val="en-US"/>
              </w:rPr>
              <w:t>pes</w:t>
            </w:r>
          </w:p>
          <w:p w14:paraId="18F8B24E"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Action buttons</w:t>
            </w:r>
          </w:p>
          <w:p w14:paraId="17DD263E"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Section labels</w:t>
            </w:r>
          </w:p>
          <w:p w14:paraId="1A10CC1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Page breaks</w:t>
            </w:r>
          </w:p>
          <w:p w14:paraId="1171CD8C"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Textual data</w:t>
            </w:r>
          </w:p>
          <w:p w14:paraId="55E722C3"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Numeric data (integer, decimal)</w:t>
            </w:r>
          </w:p>
          <w:p w14:paraId="1F2D87CE"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Date and time</w:t>
            </w:r>
          </w:p>
          <w:p w14:paraId="30BFB21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Single choice answers</w:t>
            </w:r>
          </w:p>
          <w:p w14:paraId="451F13E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Multiple choice answers</w:t>
            </w:r>
          </w:p>
          <w:p w14:paraId="544BB466"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Category scores</w:t>
            </w:r>
          </w:p>
          <w:p w14:paraId="77549653"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Lookup tables (Excel, CSV)</w:t>
            </w:r>
          </w:p>
          <w:p w14:paraId="0317F63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Grid tables</w:t>
            </w:r>
          </w:p>
          <w:p w14:paraId="494DBD27"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Questionnaire tables</w:t>
            </w:r>
          </w:p>
          <w:p w14:paraId="465E4FD8"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Calculations</w:t>
            </w:r>
          </w:p>
          <w:p w14:paraId="2B29F7AC"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GPS coordinates</w:t>
            </w:r>
          </w:p>
          <w:p w14:paraId="040F520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Signatures</w:t>
            </w:r>
          </w:p>
          <w:p w14:paraId="5ACAE0DC"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Sketch drawings</w:t>
            </w:r>
          </w:p>
          <w:p w14:paraId="34213D9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Picture images (with sketch overlay)</w:t>
            </w:r>
          </w:p>
          <w:p w14:paraId="7A450313"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Video clips</w:t>
            </w:r>
          </w:p>
          <w:p w14:paraId="4493F0B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Audio notes</w:t>
            </w:r>
          </w:p>
          <w:p w14:paraId="7A860C8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Barcodes (UPC-A and UPC-E; EAN-8 and EAN-13; Code 39, 93, 128; QR Code; ITF; </w:t>
            </w:r>
            <w:proofErr w:type="spellStart"/>
            <w:r w:rsidRPr="006D4160">
              <w:rPr>
                <w:rFonts w:ascii="Arial" w:hAnsi="Arial" w:cs="Arial"/>
                <w:sz w:val="20"/>
                <w:szCs w:val="20"/>
                <w:lang w:val="en-US"/>
              </w:rPr>
              <w:t>Codabar</w:t>
            </w:r>
            <w:proofErr w:type="spellEnd"/>
            <w:r w:rsidRPr="006D4160">
              <w:rPr>
                <w:rFonts w:ascii="Arial" w:hAnsi="Arial" w:cs="Arial"/>
                <w:sz w:val="20"/>
                <w:szCs w:val="20"/>
                <w:lang w:val="en-US"/>
              </w:rPr>
              <w:t>, RSS-14 all variants; Data Matrix; PDF 417 alpha quality; Aztec alpha quality)</w:t>
            </w:r>
          </w:p>
          <w:p w14:paraId="039B3013"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Approvals</w:t>
            </w:r>
          </w:p>
          <w:p w14:paraId="738FEFCA"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73EEFCA2"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325ED48E"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7B0D0F3E" w14:textId="77777777" w:rsidR="003E21F4" w:rsidRPr="000449E6" w:rsidRDefault="003E21F4"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Advanced Form Creation Software Functionality</w:t>
            </w:r>
          </w:p>
          <w:p w14:paraId="3F0EBE8D"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Make some questions "required"</w:t>
            </w:r>
          </w:p>
          <w:p w14:paraId="33B0F8F8"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Set "default" answer values</w:t>
            </w:r>
          </w:p>
          <w:p w14:paraId="274C227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Set "remember" answer values</w:t>
            </w:r>
          </w:p>
          <w:p w14:paraId="2ED2863F"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Repeatable sections (loops)</w:t>
            </w:r>
          </w:p>
          <w:p w14:paraId="5D74EB03"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Question "skip" logic</w:t>
            </w:r>
          </w:p>
          <w:p w14:paraId="6968C0E8"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Question "relevance" logic</w:t>
            </w:r>
          </w:p>
          <w:p w14:paraId="72BD76EB"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Answer "validity constraints"</w:t>
            </w:r>
          </w:p>
          <w:p w14:paraId="69881220"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Workflow "</w:t>
            </w:r>
            <w:r w:rsidR="005F4F40" w:rsidRPr="006D4160">
              <w:rPr>
                <w:rFonts w:ascii="Arial" w:hAnsi="Arial" w:cs="Arial"/>
                <w:sz w:val="20"/>
                <w:szCs w:val="20"/>
                <w:lang w:val="en-US"/>
              </w:rPr>
              <w:t>approvals</w:t>
            </w:r>
            <w:r w:rsidRPr="006D4160">
              <w:rPr>
                <w:rFonts w:ascii="Arial" w:hAnsi="Arial" w:cs="Arial"/>
                <w:sz w:val="20"/>
                <w:szCs w:val="20"/>
                <w:lang w:val="en-US"/>
              </w:rPr>
              <w:t>"</w:t>
            </w:r>
          </w:p>
          <w:p w14:paraId="242C401A"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0A3DD31"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39698009"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1F61ADF1"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015AB3C5" w14:textId="77777777" w:rsidR="003E21F4" w:rsidRPr="000449E6" w:rsidRDefault="003E21F4"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Preview Mobile Data Forms Before Deploying</w:t>
            </w:r>
          </w:p>
          <w:p w14:paraId="0FAF4F68"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Preview mobile data collection forms in your web browser to ensure they work exactly as you want them to</w:t>
            </w:r>
          </w:p>
          <w:p w14:paraId="5385FD28" w14:textId="77777777" w:rsidR="003E21F4" w:rsidRPr="006D4160" w:rsidRDefault="003E21F4" w:rsidP="003D28F6">
            <w:pPr>
              <w:tabs>
                <w:tab w:val="left" w:pos="176"/>
              </w:tabs>
              <w:ind w:left="176" w:hanging="176"/>
              <w:rPr>
                <w:rFonts w:ascii="Arial" w:hAnsi="Arial" w:cs="Arial"/>
                <w:b/>
                <w:sz w:val="20"/>
                <w:szCs w:val="20"/>
              </w:rPr>
            </w:pPr>
            <w:r w:rsidRPr="006D4160">
              <w:rPr>
                <w:rFonts w:ascii="Arial" w:hAnsi="Arial" w:cs="Arial"/>
                <w:sz w:val="20"/>
                <w:szCs w:val="20"/>
                <w:lang w:val="en-US"/>
              </w:rPr>
              <w:t>Smartphone preview mode</w:t>
            </w:r>
          </w:p>
        </w:tc>
      </w:tr>
      <w:tr w:rsidR="003E21F4" w:rsidRPr="00485564" w14:paraId="370CD4D1" w14:textId="77777777" w:rsidTr="006B78B7">
        <w:tc>
          <w:tcPr>
            <w:tcW w:w="5245" w:type="dxa"/>
          </w:tcPr>
          <w:p w14:paraId="0188897F" w14:textId="77777777" w:rsidR="003E21F4" w:rsidRPr="000449E6" w:rsidRDefault="003E21F4" w:rsidP="00FF172E">
            <w:pPr>
              <w:widowControl w:val="0"/>
              <w:autoSpaceDE w:val="0"/>
              <w:autoSpaceDN w:val="0"/>
              <w:adjustRightInd w:val="0"/>
              <w:rPr>
                <w:rFonts w:ascii="Arial" w:hAnsi="Arial" w:cs="Arial"/>
                <w:b/>
                <w:sz w:val="20"/>
                <w:szCs w:val="20"/>
              </w:rPr>
            </w:pPr>
            <w:r w:rsidRPr="000449E6">
              <w:rPr>
                <w:rFonts w:ascii="Arial" w:hAnsi="Arial" w:cs="Arial"/>
                <w:b/>
                <w:sz w:val="20"/>
                <w:szCs w:val="20"/>
              </w:rPr>
              <w:lastRenderedPageBreak/>
              <w:t>Работа приложения</w:t>
            </w:r>
          </w:p>
          <w:p w14:paraId="6E0F899A" w14:textId="77777777" w:rsidR="003E21F4" w:rsidRPr="004720BE" w:rsidRDefault="003E21F4" w:rsidP="00FF172E">
            <w:pPr>
              <w:widowControl w:val="0"/>
              <w:autoSpaceDE w:val="0"/>
              <w:autoSpaceDN w:val="0"/>
              <w:adjustRightInd w:val="0"/>
              <w:rPr>
                <w:rFonts w:ascii="Arial" w:hAnsi="Arial" w:cs="Arial"/>
                <w:sz w:val="20"/>
                <w:szCs w:val="20"/>
              </w:rPr>
            </w:pPr>
          </w:p>
          <w:p w14:paraId="651EC930"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sz w:val="20"/>
                <w:szCs w:val="20"/>
              </w:rPr>
              <w:t xml:space="preserve">Экономьте свои деньги и время - используйте смартфоны Ваших сотрудников. Сортудники смогут загрузить приложение для сбора данных из любой точки мира. Мобильное приложение для сбора данных обладает простым и интуитивно понятным пользовательским интерфейсом, позволяет осуществлять сбор текстовых и числовых данных, календарных дат, ответов с одинарным выбором, ответов с множественным выбором, штрих-кодов, подписей, эскизов, фотографий, видео, звука, данных GPS. </w:t>
            </w:r>
          </w:p>
          <w:p w14:paraId="69191F8F" w14:textId="77777777" w:rsidR="003E21F4" w:rsidRPr="006D4160" w:rsidRDefault="003E21F4" w:rsidP="00FF172E">
            <w:pPr>
              <w:widowControl w:val="0"/>
              <w:autoSpaceDE w:val="0"/>
              <w:autoSpaceDN w:val="0"/>
              <w:adjustRightInd w:val="0"/>
              <w:rPr>
                <w:rFonts w:ascii="Arial" w:hAnsi="Arial" w:cs="Arial"/>
                <w:sz w:val="20"/>
                <w:szCs w:val="20"/>
              </w:rPr>
            </w:pPr>
          </w:p>
          <w:p w14:paraId="03DCAB16" w14:textId="77777777" w:rsidR="003E21F4" w:rsidRPr="006D4160" w:rsidRDefault="003E21F4" w:rsidP="00FF172E">
            <w:pPr>
              <w:widowControl w:val="0"/>
              <w:autoSpaceDE w:val="0"/>
              <w:autoSpaceDN w:val="0"/>
              <w:adjustRightInd w:val="0"/>
              <w:rPr>
                <w:rFonts w:ascii="Arial" w:hAnsi="Arial" w:cs="Arial"/>
                <w:b/>
                <w:sz w:val="20"/>
                <w:szCs w:val="20"/>
              </w:rPr>
            </w:pPr>
            <w:r w:rsidRPr="006D4160">
              <w:rPr>
                <w:rFonts w:ascii="Arial" w:hAnsi="Arial" w:cs="Arial"/>
                <w:bCs/>
                <w:sz w:val="20"/>
                <w:szCs w:val="20"/>
              </w:rPr>
              <w:br/>
            </w:r>
            <w:r w:rsidRPr="006D4160">
              <w:rPr>
                <w:rFonts w:ascii="Arial" w:hAnsi="Arial" w:cs="Arial"/>
                <w:b/>
                <w:bCs/>
                <w:sz w:val="20"/>
                <w:szCs w:val="20"/>
              </w:rPr>
              <w:t>Используйте мобильные устройства</w:t>
            </w:r>
          </w:p>
          <w:p w14:paraId="439C2151" w14:textId="77777777" w:rsidR="003E21F4" w:rsidRPr="006D4160" w:rsidRDefault="003E21F4" w:rsidP="00FF172E">
            <w:pPr>
              <w:widowControl w:val="0"/>
              <w:autoSpaceDE w:val="0"/>
              <w:autoSpaceDN w:val="0"/>
              <w:adjustRightInd w:val="0"/>
              <w:rPr>
                <w:rFonts w:ascii="Arial" w:hAnsi="Arial" w:cs="Arial"/>
                <w:sz w:val="20"/>
                <w:szCs w:val="20"/>
              </w:rPr>
            </w:pPr>
          </w:p>
          <w:p w14:paraId="57B6EE5A"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Apple (iOS версии 4 и выше)</w:t>
            </w:r>
          </w:p>
          <w:p w14:paraId="1FE2C8F1"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Android (версия ОС 2.1 и выше)</w:t>
            </w:r>
          </w:p>
          <w:p w14:paraId="5A437BA6" w14:textId="77777777" w:rsidR="003E21F4" w:rsidRPr="006D4160" w:rsidRDefault="003E21F4" w:rsidP="00FF172E">
            <w:pPr>
              <w:widowControl w:val="0"/>
              <w:autoSpaceDE w:val="0"/>
              <w:autoSpaceDN w:val="0"/>
              <w:adjustRightInd w:val="0"/>
              <w:rPr>
                <w:rFonts w:ascii="Arial" w:hAnsi="Arial" w:cs="Arial"/>
                <w:sz w:val="20"/>
                <w:szCs w:val="20"/>
              </w:rPr>
            </w:pPr>
          </w:p>
          <w:p w14:paraId="69EB6EB0" w14:textId="77777777" w:rsidR="003E21F4" w:rsidRPr="006D4160" w:rsidRDefault="003E21F4" w:rsidP="00FF172E">
            <w:pPr>
              <w:widowControl w:val="0"/>
              <w:autoSpaceDE w:val="0"/>
              <w:autoSpaceDN w:val="0"/>
              <w:adjustRightInd w:val="0"/>
              <w:rPr>
                <w:rFonts w:ascii="Arial" w:hAnsi="Arial" w:cs="Arial"/>
                <w:sz w:val="20"/>
                <w:szCs w:val="20"/>
              </w:rPr>
            </w:pPr>
          </w:p>
          <w:p w14:paraId="0802388C"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Функциональные возможности мобильного приложения  </w:t>
            </w:r>
          </w:p>
          <w:p w14:paraId="584007D5" w14:textId="77777777" w:rsidR="003E21F4" w:rsidRPr="006D4160" w:rsidRDefault="003E21F4" w:rsidP="00FF172E">
            <w:pPr>
              <w:widowControl w:val="0"/>
              <w:autoSpaceDE w:val="0"/>
              <w:autoSpaceDN w:val="0"/>
              <w:adjustRightInd w:val="0"/>
              <w:rPr>
                <w:rFonts w:ascii="Arial" w:hAnsi="Arial" w:cs="Arial"/>
                <w:sz w:val="20"/>
                <w:szCs w:val="20"/>
              </w:rPr>
            </w:pPr>
          </w:p>
          <w:p w14:paraId="2B796054"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Ярлыки разделов</w:t>
            </w:r>
          </w:p>
          <w:p w14:paraId="6A714A35"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Разрывы страниц</w:t>
            </w:r>
          </w:p>
          <w:p w14:paraId="1738CF57"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Текстовые данные</w:t>
            </w:r>
          </w:p>
          <w:p w14:paraId="7976E84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Числовые данные (целое число, десятичная дробь)</w:t>
            </w:r>
          </w:p>
          <w:p w14:paraId="61BA34C0"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Дата и время</w:t>
            </w:r>
          </w:p>
          <w:p w14:paraId="3F8689E2"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Ответы с одинарным выбором</w:t>
            </w:r>
          </w:p>
          <w:p w14:paraId="27647EAA"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Ответы с множественным выбором</w:t>
            </w:r>
          </w:p>
          <w:p w14:paraId="555C183F"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Оценки категории</w:t>
            </w:r>
          </w:p>
          <w:p w14:paraId="491B1695"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Справочные таблицы (Excel, CSV)</w:t>
            </w:r>
          </w:p>
          <w:p w14:paraId="2F3E28F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Сетчатые таблицы</w:t>
            </w:r>
          </w:p>
          <w:p w14:paraId="7EB69FEF"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Расчеты</w:t>
            </w:r>
          </w:p>
          <w:p w14:paraId="3F229EF7"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GPS-координаты</w:t>
            </w:r>
          </w:p>
          <w:p w14:paraId="2E394F6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Подписи</w:t>
            </w:r>
          </w:p>
          <w:p w14:paraId="67A83546"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Эскизные рисунки</w:t>
            </w:r>
          </w:p>
          <w:p w14:paraId="3B10BF3B"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Фотоизображения (с наложением эскиза)</w:t>
            </w:r>
          </w:p>
          <w:p w14:paraId="0C851D7E"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Видеоклипы</w:t>
            </w:r>
          </w:p>
          <w:p w14:paraId="69C92331"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Звуковые примечания</w:t>
            </w:r>
          </w:p>
          <w:p w14:paraId="64580662"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Штрих-коды (UPC-A и UPC-E; EAN-8 и EAN-13; коды 39, 93, 128; код QR; ITF; Codabar, все варианты RSS-14; Data Matrix; PDF 417 качества «альфа»; Aztec качества «альфа»)</w:t>
            </w:r>
          </w:p>
          <w:p w14:paraId="1FF9D9E9" w14:textId="77777777" w:rsidR="003E21F4" w:rsidRPr="006D4160" w:rsidRDefault="003E21F4" w:rsidP="00FF172E">
            <w:pPr>
              <w:widowControl w:val="0"/>
              <w:autoSpaceDE w:val="0"/>
              <w:autoSpaceDN w:val="0"/>
              <w:adjustRightInd w:val="0"/>
              <w:rPr>
                <w:rFonts w:ascii="Arial" w:hAnsi="Arial" w:cs="Arial"/>
                <w:sz w:val="20"/>
                <w:szCs w:val="20"/>
              </w:rPr>
            </w:pPr>
          </w:p>
          <w:p w14:paraId="4F29803B"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 xml:space="preserve">Расширенные функциональные возможности </w:t>
            </w:r>
          </w:p>
          <w:p w14:paraId="0629474E" w14:textId="77777777" w:rsidR="003E21F4" w:rsidRPr="006D4160" w:rsidRDefault="003E21F4" w:rsidP="00FF172E">
            <w:pPr>
              <w:widowControl w:val="0"/>
              <w:autoSpaceDE w:val="0"/>
              <w:autoSpaceDN w:val="0"/>
              <w:adjustRightInd w:val="0"/>
              <w:rPr>
                <w:rFonts w:ascii="Arial" w:hAnsi="Arial" w:cs="Arial"/>
                <w:sz w:val="20"/>
                <w:szCs w:val="20"/>
              </w:rPr>
            </w:pPr>
          </w:p>
          <w:p w14:paraId="78A13614"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Определяйте отдельные вопросы в качестве «обязательных»</w:t>
            </w:r>
          </w:p>
          <w:p w14:paraId="5BA486B0"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Устанавливайте параметры ответа «по умолчанию»</w:t>
            </w:r>
          </w:p>
          <w:p w14:paraId="51CFFDA8"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Устанавливайте параметры «запоминания» ответов</w:t>
            </w:r>
          </w:p>
          <w:p w14:paraId="3342E934"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xml:space="preserve">·       Повторяющиеся разделы </w:t>
            </w:r>
          </w:p>
          <w:p w14:paraId="28F93B32"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Алгоритм «пропуска» вопросов</w:t>
            </w:r>
          </w:p>
          <w:p w14:paraId="7C60B5B1"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Алгоритм «уместности» вопросов</w:t>
            </w:r>
          </w:p>
          <w:p w14:paraId="252740E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Выражения «ограничительных условий действительности» ответов</w:t>
            </w:r>
          </w:p>
          <w:p w14:paraId="6DF1FCFD"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sz w:val="20"/>
                <w:szCs w:val="20"/>
              </w:rPr>
              <w:lastRenderedPageBreak/>
              <w:t xml:space="preserve"> </w:t>
            </w:r>
          </w:p>
          <w:p w14:paraId="778367A6"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Отправляйте отчеты в форматах PDF и Excel по электронной почте</w:t>
            </w:r>
          </w:p>
          <w:p w14:paraId="072C4152" w14:textId="77777777" w:rsidR="003E21F4" w:rsidRPr="006D4160" w:rsidRDefault="003E21F4" w:rsidP="00FF172E">
            <w:pPr>
              <w:widowControl w:val="0"/>
              <w:autoSpaceDE w:val="0"/>
              <w:autoSpaceDN w:val="0"/>
              <w:adjustRightInd w:val="0"/>
              <w:rPr>
                <w:rFonts w:ascii="Arial" w:hAnsi="Arial" w:cs="Arial"/>
                <w:sz w:val="20"/>
                <w:szCs w:val="20"/>
              </w:rPr>
            </w:pPr>
          </w:p>
          <w:p w14:paraId="47D29D90"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 мобильного устройства</w:t>
            </w:r>
          </w:p>
          <w:p w14:paraId="75F36EAF"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 веб-сайта easydata</w:t>
            </w:r>
          </w:p>
          <w:p w14:paraId="16EA1375"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свой логотип</w:t>
            </w:r>
          </w:p>
          <w:p w14:paraId="2CF927ED"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изображения</w:t>
            </w:r>
          </w:p>
          <w:p w14:paraId="6D7D8051"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ссылки на видео и аудио</w:t>
            </w:r>
          </w:p>
          <w:p w14:paraId="02B09FBC"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карты с точками GPS</w:t>
            </w:r>
          </w:p>
          <w:p w14:paraId="4CECAFF6"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подписи изображений, подсказки и/или названия данных</w:t>
            </w:r>
          </w:p>
          <w:p w14:paraId="2F2740D8"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заголовки с изображениями</w:t>
            </w:r>
          </w:p>
          <w:p w14:paraId="0FEF6C1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настройками страницы PDF</w:t>
            </w:r>
          </w:p>
          <w:p w14:paraId="6F12B573"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Шаблоны отчетов в Excel</w:t>
            </w:r>
          </w:p>
          <w:p w14:paraId="3BC7E9B9" w14:textId="77777777" w:rsidR="003E21F4" w:rsidRPr="006D4160" w:rsidRDefault="003E21F4" w:rsidP="00FF172E">
            <w:pPr>
              <w:widowControl w:val="0"/>
              <w:autoSpaceDE w:val="0"/>
              <w:autoSpaceDN w:val="0"/>
              <w:adjustRightInd w:val="0"/>
              <w:rPr>
                <w:rFonts w:ascii="Arial" w:hAnsi="Arial" w:cs="Arial"/>
                <w:sz w:val="20"/>
                <w:szCs w:val="20"/>
              </w:rPr>
            </w:pPr>
          </w:p>
          <w:p w14:paraId="7F5E3C3D"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Требования к подключению к интернету</w:t>
            </w:r>
          </w:p>
          <w:p w14:paraId="5D39EECA" w14:textId="77777777" w:rsidR="003E21F4" w:rsidRPr="006D4160" w:rsidRDefault="003E21F4" w:rsidP="00FF172E">
            <w:pPr>
              <w:widowControl w:val="0"/>
              <w:autoSpaceDE w:val="0"/>
              <w:autoSpaceDN w:val="0"/>
              <w:adjustRightInd w:val="0"/>
              <w:rPr>
                <w:rFonts w:ascii="Arial" w:hAnsi="Arial" w:cs="Arial"/>
                <w:sz w:val="20"/>
                <w:szCs w:val="20"/>
              </w:rPr>
            </w:pPr>
          </w:p>
          <w:p w14:paraId="128A9453"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Ваши сотрудники смогут собирать и вносить данные даже при медленном, ненадежном или недоступном подключении к Интернету.</w:t>
            </w:r>
          </w:p>
          <w:p w14:paraId="6968FEEE"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Данные хранятся на мобильном устройстве до подключения к Интернету, а после успешной передачи – удаляются.</w:t>
            </w:r>
          </w:p>
          <w:p w14:paraId="7C08D4F0" w14:textId="77777777" w:rsidR="003E21F4" w:rsidRPr="006D4160" w:rsidRDefault="003E21F4" w:rsidP="00134174">
            <w:pPr>
              <w:rPr>
                <w:rFonts w:ascii="Arial" w:hAnsi="Arial" w:cs="Arial"/>
                <w:b/>
                <w:sz w:val="20"/>
                <w:szCs w:val="20"/>
              </w:rPr>
            </w:pPr>
          </w:p>
        </w:tc>
        <w:tc>
          <w:tcPr>
            <w:tcW w:w="5138" w:type="dxa"/>
          </w:tcPr>
          <w:p w14:paraId="79DDEB47" w14:textId="77777777" w:rsidR="00AA35B5" w:rsidRPr="000449E6" w:rsidRDefault="00AA35B5" w:rsidP="0083381E">
            <w:pPr>
              <w:rPr>
                <w:rFonts w:ascii="Arial" w:hAnsi="Arial" w:cs="Arial"/>
                <w:b/>
                <w:sz w:val="20"/>
                <w:szCs w:val="20"/>
                <w:lang w:val="en-US"/>
              </w:rPr>
            </w:pPr>
            <w:r w:rsidRPr="000449E6">
              <w:rPr>
                <w:rFonts w:ascii="Arial" w:hAnsi="Arial" w:cs="Arial"/>
                <w:b/>
                <w:sz w:val="20"/>
                <w:szCs w:val="20"/>
                <w:lang w:val="en-US"/>
              </w:rPr>
              <w:lastRenderedPageBreak/>
              <w:t>Application</w:t>
            </w:r>
            <w:r w:rsidR="006976CF" w:rsidRPr="000449E6">
              <w:rPr>
                <w:rFonts w:ascii="Arial" w:hAnsi="Arial" w:cs="Arial"/>
                <w:b/>
                <w:sz w:val="20"/>
                <w:szCs w:val="20"/>
                <w:lang w:val="en-US"/>
              </w:rPr>
              <w:t xml:space="preserve"> features</w:t>
            </w:r>
          </w:p>
          <w:p w14:paraId="5197F8CE" w14:textId="77777777" w:rsidR="006976CF" w:rsidRPr="006D4160" w:rsidRDefault="006976CF" w:rsidP="0083381E">
            <w:pPr>
              <w:rPr>
                <w:rFonts w:ascii="Arial" w:hAnsi="Arial" w:cs="Arial"/>
                <w:sz w:val="20"/>
                <w:szCs w:val="20"/>
                <w:lang w:val="en-US"/>
              </w:rPr>
            </w:pPr>
          </w:p>
          <w:p w14:paraId="4E30D3F9" w14:textId="77777777" w:rsidR="003E21F4" w:rsidRPr="006D4160" w:rsidRDefault="003E21F4" w:rsidP="0083381E">
            <w:pPr>
              <w:rPr>
                <w:rFonts w:ascii="Arial" w:hAnsi="Arial" w:cs="Arial"/>
                <w:sz w:val="20"/>
                <w:szCs w:val="20"/>
                <w:lang w:val="en-US"/>
              </w:rPr>
            </w:pPr>
            <w:r w:rsidRPr="006D4160">
              <w:rPr>
                <w:rFonts w:ascii="Arial" w:hAnsi="Arial" w:cs="Arial"/>
                <w:sz w:val="20"/>
                <w:szCs w:val="20"/>
                <w:lang w:val="en-US"/>
              </w:rPr>
              <w:t xml:space="preserve">Save money by using your existing </w:t>
            </w:r>
            <w:r w:rsidR="005F4F40">
              <w:rPr>
                <w:rFonts w:ascii="Arial" w:hAnsi="Arial" w:cs="Arial"/>
                <w:sz w:val="20"/>
                <w:szCs w:val="20"/>
                <w:lang w:val="en-US"/>
              </w:rPr>
              <w:t>mobile devices</w:t>
            </w:r>
            <w:r w:rsidRPr="006D4160">
              <w:rPr>
                <w:rFonts w:ascii="Arial" w:hAnsi="Arial" w:cs="Arial"/>
                <w:sz w:val="20"/>
                <w:szCs w:val="20"/>
                <w:lang w:val="en-US"/>
              </w:rPr>
              <w:t>. Remotely deploy your mobile data collection application to mobile workers anywhere in the world. Our powerful mobile data collection software provides simple and intuitive user interfaces for collecting textual data, numeric data, dates, single choice answers, multiple choice answers, barcodes, signatures, sketches, pictures, video, audio and GPS locations.</w:t>
            </w:r>
          </w:p>
          <w:p w14:paraId="4240C8D4"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4A6550E5"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2BDD3FE7"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61E94B2C"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4DF5B10C" w14:textId="77777777" w:rsidR="003E21F4" w:rsidRPr="000449E6" w:rsidRDefault="003E21F4"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Use Your Existing Mobile Device Hardware</w:t>
            </w:r>
          </w:p>
          <w:p w14:paraId="6595FFEF"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Apple (</w:t>
            </w:r>
            <w:proofErr w:type="spellStart"/>
            <w:r w:rsidRPr="006D4160">
              <w:rPr>
                <w:rFonts w:ascii="Arial" w:hAnsi="Arial" w:cs="Arial"/>
                <w:sz w:val="20"/>
                <w:szCs w:val="20"/>
                <w:lang w:val="en-US"/>
              </w:rPr>
              <w:t>iOS</w:t>
            </w:r>
            <w:proofErr w:type="spellEnd"/>
            <w:r w:rsidRPr="006D4160">
              <w:rPr>
                <w:rFonts w:ascii="Arial" w:hAnsi="Arial" w:cs="Arial"/>
                <w:sz w:val="20"/>
                <w:szCs w:val="20"/>
                <w:lang w:val="en-US"/>
              </w:rPr>
              <w:t xml:space="preserve"> version 4 and higher)</w:t>
            </w:r>
          </w:p>
          <w:p w14:paraId="46886737" w14:textId="77777777" w:rsidR="003E21F4" w:rsidRPr="006D4160" w:rsidRDefault="003D28F6"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Android (version OS 2.1 and higher)</w:t>
            </w:r>
          </w:p>
          <w:p w14:paraId="79EC7854"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7FD11610"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13486537" w14:textId="77777777" w:rsidR="003E21F4" w:rsidRPr="000449E6" w:rsidRDefault="003E21F4"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Mobile Data Collection Software Question Types</w:t>
            </w:r>
          </w:p>
          <w:p w14:paraId="5B5FBD21"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Action buttons</w:t>
            </w:r>
          </w:p>
          <w:p w14:paraId="02E78624"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Section labels</w:t>
            </w:r>
          </w:p>
          <w:p w14:paraId="0711BCD1"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Page breaks</w:t>
            </w:r>
          </w:p>
          <w:p w14:paraId="4E855812"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Textual data</w:t>
            </w:r>
          </w:p>
          <w:p w14:paraId="6C909992"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Numeric data (integer, decimal)</w:t>
            </w:r>
          </w:p>
          <w:p w14:paraId="02606E4E"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Date and time</w:t>
            </w:r>
          </w:p>
          <w:p w14:paraId="487447FB"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Single choice answers</w:t>
            </w:r>
          </w:p>
          <w:p w14:paraId="2FFA3104"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Multiple choice answers</w:t>
            </w:r>
          </w:p>
          <w:p w14:paraId="2C374637"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Category scores</w:t>
            </w:r>
          </w:p>
          <w:p w14:paraId="5F8D64B3"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Lookup tables (Excel, CSV)</w:t>
            </w:r>
          </w:p>
          <w:p w14:paraId="4E5D141F"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Grid tables</w:t>
            </w:r>
          </w:p>
          <w:p w14:paraId="63D9D515"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Questionnaire tables</w:t>
            </w:r>
          </w:p>
          <w:p w14:paraId="36D06F14"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Calculations</w:t>
            </w:r>
          </w:p>
          <w:p w14:paraId="7542340B"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GPS coordinates</w:t>
            </w:r>
          </w:p>
          <w:p w14:paraId="07D38BC7"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Signatures</w:t>
            </w:r>
          </w:p>
          <w:p w14:paraId="59A5F57B"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Sketch drawings</w:t>
            </w:r>
          </w:p>
          <w:p w14:paraId="4EC7659F"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Picture images (with sketch overlay)</w:t>
            </w:r>
          </w:p>
          <w:p w14:paraId="52925ADB"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Video clips</w:t>
            </w:r>
          </w:p>
          <w:p w14:paraId="53B45215"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Audio notes</w:t>
            </w:r>
          </w:p>
          <w:p w14:paraId="47BDD741"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 xml:space="preserve">Barcodes </w:t>
            </w:r>
            <w:proofErr w:type="spellStart"/>
            <w:r w:rsidRPr="006D4160">
              <w:rPr>
                <w:rFonts w:ascii="Arial" w:hAnsi="Arial" w:cs="Arial"/>
                <w:sz w:val="20"/>
                <w:szCs w:val="20"/>
                <w:lang w:val="en-US"/>
              </w:rPr>
              <w:t>Barcodes</w:t>
            </w:r>
            <w:proofErr w:type="spellEnd"/>
            <w:r w:rsidRPr="006D4160">
              <w:rPr>
                <w:rFonts w:ascii="Arial" w:hAnsi="Arial" w:cs="Arial"/>
                <w:sz w:val="20"/>
                <w:szCs w:val="20"/>
                <w:lang w:val="en-US"/>
              </w:rPr>
              <w:t xml:space="preserve"> (UPC-A and UPC-E; EAN-8 and EAN-13; Code 39, 93, 128; QR Code; ITF; </w:t>
            </w:r>
            <w:proofErr w:type="spellStart"/>
            <w:r w:rsidRPr="006D4160">
              <w:rPr>
                <w:rFonts w:ascii="Arial" w:hAnsi="Arial" w:cs="Arial"/>
                <w:sz w:val="20"/>
                <w:szCs w:val="20"/>
                <w:lang w:val="en-US"/>
              </w:rPr>
              <w:t>Codabar</w:t>
            </w:r>
            <w:proofErr w:type="spellEnd"/>
            <w:r w:rsidRPr="006D4160">
              <w:rPr>
                <w:rFonts w:ascii="Arial" w:hAnsi="Arial" w:cs="Arial"/>
                <w:sz w:val="20"/>
                <w:szCs w:val="20"/>
                <w:lang w:val="en-US"/>
              </w:rPr>
              <w:t>, RSS-14 all variants; Data Matrix; PDF 417 alpha quality; Aztec alpha quality)</w:t>
            </w:r>
          </w:p>
          <w:p w14:paraId="58F7BA78"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32B96FFA" w14:textId="77777777" w:rsidR="000449E6" w:rsidRDefault="000449E6" w:rsidP="000449E6">
            <w:pPr>
              <w:widowControl w:val="0"/>
              <w:tabs>
                <w:tab w:val="left" w:pos="220"/>
              </w:tabs>
              <w:autoSpaceDE w:val="0"/>
              <w:autoSpaceDN w:val="0"/>
              <w:adjustRightInd w:val="0"/>
              <w:spacing w:after="60"/>
              <w:ind w:left="176"/>
              <w:rPr>
                <w:rFonts w:ascii="Arial" w:hAnsi="Arial" w:cs="Arial"/>
                <w:sz w:val="20"/>
                <w:szCs w:val="20"/>
                <w:lang w:val="en-US"/>
              </w:rPr>
            </w:pPr>
          </w:p>
          <w:p w14:paraId="0F099042" w14:textId="77777777" w:rsidR="003E21F4" w:rsidRPr="000449E6" w:rsidRDefault="003E21F4" w:rsidP="000449E6">
            <w:pPr>
              <w:widowControl w:val="0"/>
              <w:tabs>
                <w:tab w:val="left" w:pos="220"/>
              </w:tabs>
              <w:autoSpaceDE w:val="0"/>
              <w:autoSpaceDN w:val="0"/>
              <w:adjustRightInd w:val="0"/>
              <w:spacing w:after="60"/>
              <w:ind w:left="176"/>
              <w:rPr>
                <w:rFonts w:ascii="Arial" w:hAnsi="Arial" w:cs="Arial"/>
                <w:b/>
                <w:sz w:val="20"/>
                <w:szCs w:val="20"/>
                <w:lang w:val="en-US"/>
              </w:rPr>
            </w:pPr>
            <w:r w:rsidRPr="000449E6">
              <w:rPr>
                <w:rFonts w:ascii="Arial" w:hAnsi="Arial" w:cs="Arial"/>
                <w:b/>
                <w:sz w:val="20"/>
                <w:szCs w:val="20"/>
                <w:lang w:val="en-US"/>
              </w:rPr>
              <w:t>Advanced Mobile Data Collection Software Functionality</w:t>
            </w:r>
          </w:p>
          <w:p w14:paraId="7CEFDD8F"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Make some questions "required"</w:t>
            </w:r>
          </w:p>
          <w:p w14:paraId="1913AFE3"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Set "default" answer values</w:t>
            </w:r>
          </w:p>
          <w:p w14:paraId="234F5189"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Set "remember" answer values</w:t>
            </w:r>
          </w:p>
          <w:p w14:paraId="34F7C5D8"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Repeatable sections (loops)</w:t>
            </w:r>
          </w:p>
          <w:p w14:paraId="206DB77A"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Question "skip" logic</w:t>
            </w:r>
          </w:p>
          <w:p w14:paraId="2C248C27"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Question "relevance" logic</w:t>
            </w:r>
          </w:p>
          <w:p w14:paraId="11217CED"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Answer "validity constraints" expressions</w:t>
            </w:r>
          </w:p>
          <w:p w14:paraId="4CC251E2"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5CC375F"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16752369" w14:textId="77777777" w:rsidR="003E21F4" w:rsidRPr="000449E6" w:rsidRDefault="003E21F4"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Email PDF/Excel Reports</w:t>
            </w:r>
          </w:p>
          <w:p w14:paraId="26DC3C34"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Email reports from mobile device</w:t>
            </w:r>
          </w:p>
          <w:p w14:paraId="69FE4E2F"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Email reports from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website</w:t>
            </w:r>
          </w:p>
          <w:p w14:paraId="5C0A6339"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your logo</w:t>
            </w:r>
          </w:p>
          <w:p w14:paraId="158D6F1B"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pictures</w:t>
            </w:r>
          </w:p>
          <w:p w14:paraId="6DEC19C6"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video and audio links</w:t>
            </w:r>
          </w:p>
          <w:p w14:paraId="15A5BF43"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maps with GPS points</w:t>
            </w:r>
          </w:p>
          <w:p w14:paraId="12A72A69"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Display captions, hints and/or </w:t>
            </w:r>
            <w:proofErr w:type="spellStart"/>
            <w:r w:rsidRPr="006D4160">
              <w:rPr>
                <w:rFonts w:ascii="Arial" w:hAnsi="Arial" w:cs="Arial"/>
                <w:sz w:val="20"/>
                <w:szCs w:val="20"/>
                <w:lang w:val="en-US"/>
              </w:rPr>
              <w:t>data_names</w:t>
            </w:r>
            <w:proofErr w:type="spellEnd"/>
          </w:p>
          <w:p w14:paraId="3212B30C"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Display headings with embedded images</w:t>
            </w:r>
          </w:p>
          <w:p w14:paraId="126B8FFB"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Page settings control</w:t>
            </w:r>
          </w:p>
          <w:p w14:paraId="437F41A3"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Excel report </w:t>
            </w:r>
            <w:proofErr w:type="spellStart"/>
            <w:r w:rsidRPr="006D4160">
              <w:rPr>
                <w:rFonts w:ascii="Arial" w:hAnsi="Arial" w:cs="Arial"/>
                <w:sz w:val="20"/>
                <w:szCs w:val="20"/>
                <w:lang w:val="en-US"/>
              </w:rPr>
              <w:t>templatesl</w:t>
            </w:r>
            <w:proofErr w:type="spellEnd"/>
          </w:p>
          <w:p w14:paraId="0405DF90" w14:textId="77777777" w:rsidR="003E21F4" w:rsidRPr="006D4160" w:rsidRDefault="003E21F4" w:rsidP="000449E6">
            <w:pPr>
              <w:widowControl w:val="0"/>
              <w:tabs>
                <w:tab w:val="left" w:pos="220"/>
                <w:tab w:val="left" w:pos="720"/>
              </w:tabs>
              <w:autoSpaceDE w:val="0"/>
              <w:autoSpaceDN w:val="0"/>
              <w:adjustRightInd w:val="0"/>
              <w:ind w:left="720"/>
              <w:rPr>
                <w:rFonts w:ascii="Arial" w:hAnsi="Arial" w:cs="Arial"/>
                <w:sz w:val="20"/>
                <w:szCs w:val="20"/>
                <w:lang w:val="en-US"/>
              </w:rPr>
            </w:pPr>
          </w:p>
          <w:p w14:paraId="705E4684" w14:textId="77777777" w:rsidR="000449E6" w:rsidRDefault="000449E6" w:rsidP="003D28F6">
            <w:pPr>
              <w:widowControl w:val="0"/>
              <w:numPr>
                <w:ilvl w:val="0"/>
                <w:numId w:val="9"/>
              </w:numPr>
              <w:tabs>
                <w:tab w:val="left" w:pos="220"/>
                <w:tab w:val="left" w:pos="720"/>
              </w:tabs>
              <w:autoSpaceDE w:val="0"/>
              <w:autoSpaceDN w:val="0"/>
              <w:adjustRightInd w:val="0"/>
              <w:spacing w:after="60"/>
              <w:ind w:left="176" w:hanging="720"/>
              <w:rPr>
                <w:rFonts w:ascii="Arial" w:hAnsi="Arial" w:cs="Arial"/>
                <w:b/>
                <w:sz w:val="20"/>
                <w:szCs w:val="20"/>
                <w:lang w:val="en-US"/>
              </w:rPr>
            </w:pPr>
          </w:p>
          <w:p w14:paraId="6BC4206D" w14:textId="77777777" w:rsidR="000449E6" w:rsidRDefault="000449E6" w:rsidP="003D28F6">
            <w:pPr>
              <w:widowControl w:val="0"/>
              <w:numPr>
                <w:ilvl w:val="0"/>
                <w:numId w:val="9"/>
              </w:numPr>
              <w:tabs>
                <w:tab w:val="left" w:pos="220"/>
                <w:tab w:val="left" w:pos="720"/>
              </w:tabs>
              <w:autoSpaceDE w:val="0"/>
              <w:autoSpaceDN w:val="0"/>
              <w:adjustRightInd w:val="0"/>
              <w:spacing w:after="60"/>
              <w:ind w:left="176" w:hanging="720"/>
              <w:rPr>
                <w:rFonts w:ascii="Arial" w:hAnsi="Arial" w:cs="Arial"/>
                <w:b/>
                <w:sz w:val="20"/>
                <w:szCs w:val="20"/>
                <w:lang w:val="en-US"/>
              </w:rPr>
            </w:pPr>
          </w:p>
          <w:p w14:paraId="5E1CD3C8" w14:textId="77777777" w:rsidR="003E21F4" w:rsidRPr="000449E6" w:rsidRDefault="003E21F4" w:rsidP="003D28F6">
            <w:pPr>
              <w:widowControl w:val="0"/>
              <w:numPr>
                <w:ilvl w:val="0"/>
                <w:numId w:val="9"/>
              </w:numPr>
              <w:tabs>
                <w:tab w:val="left" w:pos="220"/>
                <w:tab w:val="left" w:pos="720"/>
              </w:tabs>
              <w:autoSpaceDE w:val="0"/>
              <w:autoSpaceDN w:val="0"/>
              <w:adjustRightInd w:val="0"/>
              <w:spacing w:after="60"/>
              <w:ind w:left="176" w:hanging="720"/>
              <w:rPr>
                <w:rFonts w:ascii="Arial" w:hAnsi="Arial" w:cs="Arial"/>
                <w:b/>
                <w:sz w:val="20"/>
                <w:szCs w:val="20"/>
                <w:lang w:val="en-US"/>
              </w:rPr>
            </w:pPr>
            <w:r w:rsidRPr="000449E6">
              <w:rPr>
                <w:rFonts w:ascii="Arial" w:hAnsi="Arial" w:cs="Arial"/>
                <w:b/>
                <w:sz w:val="20"/>
                <w:szCs w:val="20"/>
                <w:lang w:val="en-US"/>
              </w:rPr>
              <w:t>Use Mobile Forms in Both Connected or Disconnected Environments</w:t>
            </w:r>
          </w:p>
          <w:p w14:paraId="12F585F0" w14:textId="6A278D84" w:rsidR="003E21F4" w:rsidRPr="006D4160" w:rsidRDefault="003E21F4" w:rsidP="003D28F6">
            <w:pPr>
              <w:widowControl w:val="0"/>
              <w:numPr>
                <w:ilvl w:val="1"/>
                <w:numId w:val="9"/>
              </w:numPr>
              <w:tabs>
                <w:tab w:val="left" w:pos="940"/>
                <w:tab w:val="left" w:pos="14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 xml:space="preserve">Workers can still collect data when </w:t>
            </w:r>
            <w:r w:rsidR="00925D45" w:rsidRPr="001D06C9">
              <w:rPr>
                <w:rFonts w:ascii="Arial" w:hAnsi="Arial" w:cs="Arial"/>
                <w:sz w:val="20"/>
                <w:szCs w:val="20"/>
                <w:lang w:val="en-US"/>
              </w:rPr>
              <w:t>an i</w:t>
            </w:r>
            <w:r w:rsidRPr="001D06C9">
              <w:rPr>
                <w:rFonts w:ascii="Arial" w:hAnsi="Arial" w:cs="Arial"/>
                <w:sz w:val="20"/>
                <w:szCs w:val="20"/>
                <w:lang w:val="en-US"/>
              </w:rPr>
              <w:t>nternet connect</w:t>
            </w:r>
            <w:r w:rsidR="00925D45" w:rsidRPr="001D06C9">
              <w:rPr>
                <w:rFonts w:ascii="Arial" w:hAnsi="Arial" w:cs="Arial"/>
                <w:sz w:val="20"/>
                <w:szCs w:val="20"/>
                <w:lang w:val="en-US"/>
              </w:rPr>
              <w:t>ion</w:t>
            </w:r>
            <w:r w:rsidRPr="001D06C9">
              <w:rPr>
                <w:rFonts w:ascii="Arial" w:hAnsi="Arial" w:cs="Arial"/>
                <w:sz w:val="20"/>
                <w:szCs w:val="20"/>
                <w:lang w:val="en-US"/>
              </w:rPr>
              <w:t xml:space="preserve"> </w:t>
            </w:r>
            <w:r w:rsidRPr="006D4160">
              <w:rPr>
                <w:rFonts w:ascii="Arial" w:hAnsi="Arial" w:cs="Arial"/>
                <w:sz w:val="20"/>
                <w:szCs w:val="20"/>
                <w:lang w:val="en-US"/>
              </w:rPr>
              <w:t>is slow, unreliable or unavailable</w:t>
            </w:r>
          </w:p>
          <w:p w14:paraId="701FF956" w14:textId="1917B472" w:rsidR="003E21F4" w:rsidRPr="006D4160" w:rsidRDefault="003E21F4" w:rsidP="003D28F6">
            <w:pPr>
              <w:widowControl w:val="0"/>
              <w:numPr>
                <w:ilvl w:val="1"/>
                <w:numId w:val="9"/>
              </w:numPr>
              <w:tabs>
                <w:tab w:val="left" w:pos="940"/>
                <w:tab w:val="left" w:pos="14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Data</w:t>
            </w:r>
            <w:r w:rsidRPr="001D06C9">
              <w:rPr>
                <w:rFonts w:ascii="Arial" w:hAnsi="Arial" w:cs="Arial"/>
                <w:sz w:val="20"/>
                <w:szCs w:val="20"/>
                <w:lang w:val="en-US"/>
              </w:rPr>
              <w:t xml:space="preserve"> </w:t>
            </w:r>
            <w:r w:rsidR="00925D45" w:rsidRPr="001D06C9">
              <w:rPr>
                <w:rFonts w:ascii="Arial" w:hAnsi="Arial" w:cs="Arial"/>
                <w:sz w:val="20"/>
                <w:szCs w:val="20"/>
                <w:lang w:val="en-US"/>
              </w:rPr>
              <w:t>is</w:t>
            </w:r>
            <w:r w:rsidRPr="001D06C9">
              <w:rPr>
                <w:rFonts w:ascii="Arial" w:hAnsi="Arial" w:cs="Arial"/>
                <w:sz w:val="20"/>
                <w:szCs w:val="20"/>
                <w:lang w:val="en-US"/>
              </w:rPr>
              <w:t xml:space="preserve"> </w:t>
            </w:r>
            <w:r w:rsidRPr="006D4160">
              <w:rPr>
                <w:rFonts w:ascii="Arial" w:hAnsi="Arial" w:cs="Arial"/>
                <w:sz w:val="20"/>
                <w:szCs w:val="20"/>
                <w:lang w:val="en-US"/>
              </w:rPr>
              <w:t>stored on the m</w:t>
            </w:r>
            <w:r w:rsidR="00925D45">
              <w:rPr>
                <w:rFonts w:ascii="Arial" w:hAnsi="Arial" w:cs="Arial"/>
                <w:sz w:val="20"/>
                <w:szCs w:val="20"/>
                <w:lang w:val="en-US"/>
              </w:rPr>
              <w:t xml:space="preserve">obile device until </w:t>
            </w:r>
            <w:proofErr w:type="gramStart"/>
            <w:r w:rsidR="00925D45" w:rsidRPr="001D06C9">
              <w:rPr>
                <w:rFonts w:ascii="Arial" w:hAnsi="Arial" w:cs="Arial"/>
                <w:sz w:val="20"/>
                <w:szCs w:val="20"/>
                <w:lang w:val="en-US"/>
              </w:rPr>
              <w:t>i</w:t>
            </w:r>
            <w:r w:rsidRPr="001D06C9">
              <w:rPr>
                <w:rFonts w:ascii="Arial" w:hAnsi="Arial" w:cs="Arial"/>
                <w:sz w:val="20"/>
                <w:szCs w:val="20"/>
                <w:lang w:val="en-US"/>
              </w:rPr>
              <w:t>nternet</w:t>
            </w:r>
            <w:proofErr w:type="gramEnd"/>
            <w:r w:rsidRPr="001D06C9">
              <w:rPr>
                <w:rFonts w:ascii="Arial" w:hAnsi="Arial" w:cs="Arial"/>
                <w:sz w:val="20"/>
                <w:szCs w:val="20"/>
                <w:lang w:val="en-US"/>
              </w:rPr>
              <w:t xml:space="preserve"> </w:t>
            </w:r>
            <w:r w:rsidRPr="006D4160">
              <w:rPr>
                <w:rFonts w:ascii="Arial" w:hAnsi="Arial" w:cs="Arial"/>
                <w:sz w:val="20"/>
                <w:szCs w:val="20"/>
                <w:lang w:val="en-US"/>
              </w:rPr>
              <w:t xml:space="preserve">connection is available, then deleted after </w:t>
            </w:r>
            <w:r w:rsidR="00925D45" w:rsidRPr="001D06C9">
              <w:rPr>
                <w:rFonts w:ascii="Arial" w:hAnsi="Arial" w:cs="Arial"/>
                <w:sz w:val="20"/>
                <w:szCs w:val="20"/>
                <w:lang w:val="en-US"/>
              </w:rPr>
              <w:t xml:space="preserve">the </w:t>
            </w:r>
            <w:r w:rsidRPr="006D4160">
              <w:rPr>
                <w:rFonts w:ascii="Arial" w:hAnsi="Arial" w:cs="Arial"/>
                <w:sz w:val="20"/>
                <w:szCs w:val="20"/>
                <w:lang w:val="en-US"/>
              </w:rPr>
              <w:t>successful transmission</w:t>
            </w:r>
            <w:r w:rsidR="001D06C9">
              <w:rPr>
                <w:rFonts w:ascii="Arial" w:hAnsi="Arial" w:cs="Arial"/>
                <w:sz w:val="20"/>
                <w:szCs w:val="20"/>
                <w:lang w:val="en-US"/>
              </w:rPr>
              <w:t>.</w:t>
            </w:r>
          </w:p>
          <w:p w14:paraId="15AD5E71" w14:textId="77777777" w:rsidR="003E21F4" w:rsidRPr="004720BE" w:rsidRDefault="003E21F4" w:rsidP="003D28F6">
            <w:pPr>
              <w:rPr>
                <w:rFonts w:ascii="Arial" w:hAnsi="Arial" w:cs="Arial"/>
                <w:b/>
                <w:sz w:val="20"/>
                <w:szCs w:val="20"/>
                <w:lang w:val="en-US"/>
              </w:rPr>
            </w:pPr>
          </w:p>
        </w:tc>
      </w:tr>
      <w:tr w:rsidR="006B78B7" w:rsidRPr="00485564" w14:paraId="2ADCC94C" w14:textId="77777777" w:rsidTr="006B78B7">
        <w:tc>
          <w:tcPr>
            <w:tcW w:w="5245" w:type="dxa"/>
          </w:tcPr>
          <w:p w14:paraId="024D1F82" w14:textId="77777777" w:rsidR="00FF172E" w:rsidRPr="000449E6" w:rsidRDefault="00FF172E" w:rsidP="00FF172E">
            <w:pPr>
              <w:widowControl w:val="0"/>
              <w:autoSpaceDE w:val="0"/>
              <w:autoSpaceDN w:val="0"/>
              <w:adjustRightInd w:val="0"/>
              <w:ind w:left="175"/>
              <w:rPr>
                <w:rFonts w:ascii="Arial" w:hAnsi="Arial" w:cs="Arial"/>
                <w:b/>
                <w:bCs/>
                <w:sz w:val="24"/>
                <w:szCs w:val="24"/>
              </w:rPr>
            </w:pPr>
            <w:r w:rsidRPr="000449E6">
              <w:rPr>
                <w:rFonts w:ascii="Arial" w:hAnsi="Arial" w:cs="Arial"/>
                <w:b/>
                <w:bCs/>
                <w:sz w:val="24"/>
                <w:szCs w:val="24"/>
              </w:rPr>
              <w:lastRenderedPageBreak/>
              <w:t xml:space="preserve">Формы заданий </w:t>
            </w:r>
          </w:p>
          <w:p w14:paraId="63BE7FF0"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1E3EFF7F" w14:textId="77777777" w:rsidR="00FF172E" w:rsidRPr="006D4160" w:rsidRDefault="00FF172E" w:rsidP="00FF172E">
            <w:pPr>
              <w:widowControl w:val="0"/>
              <w:autoSpaceDE w:val="0"/>
              <w:autoSpaceDN w:val="0"/>
              <w:adjustRightInd w:val="0"/>
              <w:ind w:left="175"/>
              <w:rPr>
                <w:rFonts w:ascii="Arial" w:hAnsi="Arial" w:cs="Arial"/>
                <w:sz w:val="20"/>
                <w:szCs w:val="20"/>
              </w:rPr>
            </w:pPr>
            <w:proofErr w:type="spellStart"/>
            <w:r w:rsidRPr="006D4160">
              <w:rPr>
                <w:rFonts w:ascii="Arial" w:hAnsi="Arial" w:cs="Arial"/>
                <w:sz w:val="20"/>
                <w:szCs w:val="20"/>
              </w:rPr>
              <w:t>Easydata</w:t>
            </w:r>
            <w:proofErr w:type="spellEnd"/>
            <w:r w:rsidRPr="006D4160">
              <w:rPr>
                <w:rFonts w:ascii="Arial" w:hAnsi="Arial" w:cs="Arial"/>
                <w:sz w:val="20"/>
                <w:szCs w:val="20"/>
              </w:rPr>
              <w:t xml:space="preserve"> обладает обширным функционалом формирования заданий и форм нарядов на работы. Эти формы содержат важную информацию о том, куда следует направиться сотруднику, и какую именно работу ему нужно сделать на месте. Функционал также позволяет сотрудникам вносить дополнительные данные в анкету, которая формируется на основании задания, делать фотографии, фиксировать местоположение при помощи GPS и подписывать формы непосредственно на месте исполнения. Заполнение и отправка заданий и форм нарядов на работы, а также управление ими осуществляется непосредственно с вашего аккаунта в easydata. Данные также могут быть отправлены из вашей существующей системы диспетчеризации, а затем пересланы на мобильные устройства сотрудников.</w:t>
            </w:r>
          </w:p>
          <w:p w14:paraId="71DC656E"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2F2C12F1" w14:textId="77777777"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t>Всегда в курсе дел</w:t>
            </w:r>
          </w:p>
          <w:p w14:paraId="48DF6345"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3CF01EFD"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Отправляйте задания сотрудникам.</w:t>
            </w:r>
          </w:p>
          <w:p w14:paraId="62E1B057"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Получайте в ответ готовые отчеты (те же анкеты, но уже заполненные актуальными данными).</w:t>
            </w:r>
          </w:p>
          <w:p w14:paraId="0736F10C"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Отслеживайте местоположение сотрудников и результаты выполненных работ.</w:t>
            </w:r>
          </w:p>
          <w:p w14:paraId="61C9FB00"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1CAF1E32" w14:textId="77777777"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t>Индикаторы статуса работ</w:t>
            </w:r>
          </w:p>
          <w:p w14:paraId="05262CEC"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24961B86"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«Ожидание» (во вкладке диспетчеризации)</w:t>
            </w:r>
          </w:p>
          <w:p w14:paraId="2DAAA997"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«Запланировано» (во вкладке диспетчеризации)</w:t>
            </w:r>
          </w:p>
          <w:p w14:paraId="0738CB65"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«Отправлено» (во вкладке диспетчеризации)</w:t>
            </w:r>
          </w:p>
          <w:p w14:paraId="28DF8463"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«Принято/отклонено» сотрудником</w:t>
            </w:r>
          </w:p>
          <w:p w14:paraId="21E68144"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«Завершено» сотрудником</w:t>
            </w:r>
          </w:p>
          <w:p w14:paraId="22F9C321"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62BF9005" w14:textId="77777777"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lastRenderedPageBreak/>
              <w:br/>
            </w:r>
            <w:r w:rsidRPr="006D4160">
              <w:rPr>
                <w:rFonts w:ascii="Arial" w:hAnsi="Arial" w:cs="Arial"/>
                <w:b/>
                <w:bCs/>
                <w:sz w:val="20"/>
                <w:szCs w:val="20"/>
              </w:rPr>
              <w:br/>
              <w:t>Гео-привязка</w:t>
            </w:r>
          </w:p>
          <w:p w14:paraId="6A04F125"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5AA416C5"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Устанавливайте интервал срабатывания GPS</w:t>
            </w:r>
          </w:p>
          <w:p w14:paraId="640A66D8"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Устанавливайте интервал дат/времени отображения на карте</w:t>
            </w:r>
          </w:p>
          <w:p w14:paraId="7E186028"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Выбирайте сотрудников для отображения на карте</w:t>
            </w:r>
          </w:p>
          <w:p w14:paraId="082DC9C2"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Выбирайте цвета для отслеживания на карте</w:t>
            </w:r>
          </w:p>
          <w:p w14:paraId="5FA1C841"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5C8C48F7" w14:textId="77777777" w:rsidR="000449E6" w:rsidRDefault="00FF172E" w:rsidP="00FF172E">
            <w:pPr>
              <w:widowControl w:val="0"/>
              <w:autoSpaceDE w:val="0"/>
              <w:autoSpaceDN w:val="0"/>
              <w:adjustRightInd w:val="0"/>
              <w:ind w:left="175"/>
              <w:rPr>
                <w:rFonts w:ascii="Arial" w:hAnsi="Arial" w:cs="Arial"/>
                <w:b/>
                <w:bCs/>
                <w:sz w:val="20"/>
                <w:szCs w:val="20"/>
              </w:rPr>
            </w:pPr>
            <w:r w:rsidRPr="006D4160">
              <w:rPr>
                <w:rFonts w:ascii="Arial" w:hAnsi="Arial" w:cs="Arial"/>
                <w:b/>
                <w:bCs/>
                <w:sz w:val="20"/>
                <w:szCs w:val="20"/>
              </w:rPr>
              <w:br/>
            </w:r>
          </w:p>
          <w:p w14:paraId="0CD82664" w14:textId="77777777" w:rsidR="000449E6" w:rsidRDefault="000449E6" w:rsidP="00FF172E">
            <w:pPr>
              <w:widowControl w:val="0"/>
              <w:autoSpaceDE w:val="0"/>
              <w:autoSpaceDN w:val="0"/>
              <w:adjustRightInd w:val="0"/>
              <w:ind w:left="175"/>
              <w:rPr>
                <w:rFonts w:ascii="Arial" w:hAnsi="Arial" w:cs="Arial"/>
                <w:b/>
                <w:bCs/>
                <w:sz w:val="20"/>
                <w:szCs w:val="20"/>
              </w:rPr>
            </w:pPr>
          </w:p>
          <w:p w14:paraId="5B458B11" w14:textId="77777777" w:rsidR="000449E6" w:rsidRDefault="000449E6" w:rsidP="00FF172E">
            <w:pPr>
              <w:widowControl w:val="0"/>
              <w:autoSpaceDE w:val="0"/>
              <w:autoSpaceDN w:val="0"/>
              <w:adjustRightInd w:val="0"/>
              <w:ind w:left="175"/>
              <w:rPr>
                <w:rFonts w:ascii="Arial" w:hAnsi="Arial" w:cs="Arial"/>
                <w:b/>
                <w:bCs/>
                <w:sz w:val="20"/>
                <w:szCs w:val="20"/>
              </w:rPr>
            </w:pPr>
          </w:p>
          <w:p w14:paraId="15F4E29F" w14:textId="77777777" w:rsidR="000449E6" w:rsidRDefault="000449E6" w:rsidP="00FF172E">
            <w:pPr>
              <w:widowControl w:val="0"/>
              <w:autoSpaceDE w:val="0"/>
              <w:autoSpaceDN w:val="0"/>
              <w:adjustRightInd w:val="0"/>
              <w:ind w:left="175"/>
              <w:rPr>
                <w:rFonts w:ascii="Arial" w:hAnsi="Arial" w:cs="Arial"/>
                <w:b/>
                <w:bCs/>
                <w:sz w:val="20"/>
                <w:szCs w:val="20"/>
              </w:rPr>
            </w:pPr>
          </w:p>
          <w:p w14:paraId="6EA6A043" w14:textId="77777777" w:rsidR="000449E6" w:rsidRDefault="000449E6" w:rsidP="00FF172E">
            <w:pPr>
              <w:widowControl w:val="0"/>
              <w:autoSpaceDE w:val="0"/>
              <w:autoSpaceDN w:val="0"/>
              <w:adjustRightInd w:val="0"/>
              <w:ind w:left="175"/>
              <w:rPr>
                <w:rFonts w:ascii="Arial" w:hAnsi="Arial" w:cs="Arial"/>
                <w:b/>
                <w:bCs/>
                <w:sz w:val="20"/>
                <w:szCs w:val="20"/>
              </w:rPr>
            </w:pPr>
          </w:p>
          <w:p w14:paraId="095F1484" w14:textId="77777777" w:rsidR="000449E6" w:rsidRDefault="000449E6" w:rsidP="00FF172E">
            <w:pPr>
              <w:widowControl w:val="0"/>
              <w:autoSpaceDE w:val="0"/>
              <w:autoSpaceDN w:val="0"/>
              <w:adjustRightInd w:val="0"/>
              <w:ind w:left="175"/>
              <w:rPr>
                <w:rFonts w:ascii="Arial" w:hAnsi="Arial" w:cs="Arial"/>
                <w:b/>
                <w:bCs/>
                <w:sz w:val="20"/>
                <w:szCs w:val="20"/>
              </w:rPr>
            </w:pPr>
          </w:p>
          <w:p w14:paraId="1FA2CE44" w14:textId="77777777" w:rsidR="00FF172E" w:rsidRPr="006D4160" w:rsidRDefault="00FF172E" w:rsidP="000449E6">
            <w:pPr>
              <w:widowControl w:val="0"/>
              <w:autoSpaceDE w:val="0"/>
              <w:autoSpaceDN w:val="0"/>
              <w:adjustRightInd w:val="0"/>
              <w:rPr>
                <w:rFonts w:ascii="Arial" w:hAnsi="Arial" w:cs="Arial"/>
                <w:sz w:val="20"/>
                <w:szCs w:val="20"/>
              </w:rPr>
            </w:pPr>
            <w:r w:rsidRPr="006D4160">
              <w:rPr>
                <w:rFonts w:ascii="Arial" w:hAnsi="Arial" w:cs="Arial"/>
                <w:b/>
                <w:bCs/>
                <w:sz w:val="20"/>
                <w:szCs w:val="20"/>
              </w:rPr>
              <w:t>Возможность взаимодействия с Вашими ИТ-системами</w:t>
            </w:r>
            <w:r w:rsidRPr="006D4160">
              <w:rPr>
                <w:rFonts w:ascii="Arial" w:hAnsi="Arial" w:cs="Arial"/>
                <w:b/>
                <w:bCs/>
                <w:sz w:val="20"/>
                <w:szCs w:val="20"/>
              </w:rPr>
              <w:br/>
            </w:r>
          </w:p>
          <w:p w14:paraId="43CFD707"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Импорт из Excel, CSV</w:t>
            </w:r>
          </w:p>
          <w:p w14:paraId="1778F698"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Экспорт в Excel, CSV, KML, HTML, PDF, OpenOffice, Google Docs.</w:t>
            </w:r>
          </w:p>
          <w:p w14:paraId="1698F0E6"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Веб-сервисы согласно отраслевому стандарту SOAP.</w:t>
            </w:r>
          </w:p>
          <w:p w14:paraId="045E6C91"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Оптимальное решение для использования сервера обмена данными.</w:t>
            </w:r>
          </w:p>
          <w:p w14:paraId="3577B551" w14:textId="77777777" w:rsidR="006B78B7" w:rsidRPr="006D4160" w:rsidRDefault="006B78B7" w:rsidP="00134174">
            <w:pPr>
              <w:rPr>
                <w:rFonts w:ascii="Arial" w:hAnsi="Arial" w:cs="Arial"/>
                <w:b/>
                <w:sz w:val="20"/>
                <w:szCs w:val="20"/>
              </w:rPr>
            </w:pPr>
          </w:p>
        </w:tc>
        <w:tc>
          <w:tcPr>
            <w:tcW w:w="5138" w:type="dxa"/>
          </w:tcPr>
          <w:p w14:paraId="4C73B892" w14:textId="77777777" w:rsidR="0083381E" w:rsidRPr="003556EB" w:rsidRDefault="005F4F40" w:rsidP="003D28F6">
            <w:pPr>
              <w:widowControl w:val="0"/>
              <w:autoSpaceDE w:val="0"/>
              <w:autoSpaceDN w:val="0"/>
              <w:adjustRightInd w:val="0"/>
              <w:spacing w:after="360"/>
              <w:rPr>
                <w:rFonts w:ascii="Arial" w:hAnsi="Arial" w:cs="Arial"/>
                <w:b/>
                <w:bCs/>
                <w:sz w:val="24"/>
                <w:szCs w:val="24"/>
                <w:lang w:val="en-US"/>
              </w:rPr>
            </w:pPr>
            <w:r w:rsidRPr="003556EB">
              <w:rPr>
                <w:rFonts w:ascii="Arial" w:hAnsi="Arial" w:cs="Arial"/>
                <w:b/>
                <w:bCs/>
                <w:sz w:val="24"/>
                <w:szCs w:val="24"/>
                <w:lang w:val="en-US"/>
              </w:rPr>
              <w:lastRenderedPageBreak/>
              <w:t>Dispatch</w:t>
            </w:r>
            <w:r w:rsidR="000449E6" w:rsidRPr="003556EB">
              <w:rPr>
                <w:rFonts w:ascii="Arial" w:hAnsi="Arial" w:cs="Arial"/>
                <w:b/>
                <w:bCs/>
                <w:sz w:val="24"/>
                <w:szCs w:val="24"/>
                <w:lang w:val="en-US"/>
              </w:rPr>
              <w:t xml:space="preserve"> Forms and Work Order Forms</w:t>
            </w:r>
            <w:r w:rsidR="000449E6" w:rsidRPr="003556EB">
              <w:rPr>
                <w:rFonts w:ascii="Arial" w:hAnsi="Arial" w:cs="Arial"/>
                <w:b/>
                <w:bCs/>
                <w:sz w:val="24"/>
                <w:szCs w:val="24"/>
                <w:lang w:val="en-US"/>
              </w:rPr>
              <w:br/>
            </w:r>
            <w:r w:rsidR="000449E6" w:rsidRPr="003556EB">
              <w:rPr>
                <w:rFonts w:ascii="Arial" w:hAnsi="Arial" w:cs="Arial"/>
                <w:b/>
                <w:bCs/>
                <w:sz w:val="24"/>
                <w:szCs w:val="24"/>
                <w:lang w:val="en-US"/>
              </w:rPr>
              <w:br/>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0083381E" w:rsidRPr="006D4160">
              <w:rPr>
                <w:rFonts w:ascii="Arial" w:hAnsi="Arial" w:cs="Arial"/>
                <w:sz w:val="20"/>
                <w:szCs w:val="20"/>
                <w:lang w:val="en-US"/>
              </w:rPr>
              <w:t xml:space="preserve">provides powerful dispatch forms and work order forms functionality. These forms contain important information to tell mobile workers where to go and what job to do when they get there. They also let the mobile workers fill out additional form details, take pictures, GPS locations, and capture signatures at the work site. Dispatch forms and work order forms can be filled out, managed and sent directly from your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0083381E" w:rsidRPr="006D4160">
              <w:rPr>
                <w:rFonts w:ascii="Arial" w:hAnsi="Arial" w:cs="Arial"/>
                <w:sz w:val="20"/>
                <w:szCs w:val="20"/>
                <w:lang w:val="en-US"/>
              </w:rPr>
              <w:t xml:space="preserve">website. Or they can be sent from your existing dispatch and work order system, and forwarded via our Data Exchange Server to your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0083381E" w:rsidRPr="006D4160">
              <w:rPr>
                <w:rFonts w:ascii="Arial" w:hAnsi="Arial" w:cs="Arial"/>
                <w:sz w:val="20"/>
                <w:szCs w:val="20"/>
                <w:lang w:val="en-US"/>
              </w:rPr>
              <w:t>equipped mobile devices.</w:t>
            </w:r>
          </w:p>
          <w:p w14:paraId="0E7C9235"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5C01B493"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48794385"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6F20102B" w14:textId="77777777" w:rsidR="000449E6" w:rsidRPr="000449E6" w:rsidRDefault="000449E6" w:rsidP="000449E6">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3C192D12" w14:textId="77777777" w:rsidR="0083381E" w:rsidRPr="000449E6" w:rsidRDefault="0083381E"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Complete Information Loop</w:t>
            </w:r>
          </w:p>
          <w:p w14:paraId="2CE2D14C"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Send ("push") partially filled out dispatch forms and work order forms to mobile workers</w:t>
            </w:r>
          </w:p>
          <w:p w14:paraId="14842E93"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Receive completed forms back from your mobile workers</w:t>
            </w:r>
          </w:p>
          <w:p w14:paraId="2DFB6856"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Track their location and progress</w:t>
            </w:r>
          </w:p>
          <w:p w14:paraId="20DE8828" w14:textId="77777777"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141A2300"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49BD80E1" w14:textId="77777777" w:rsidR="0083381E" w:rsidRPr="000449E6" w:rsidRDefault="0083381E"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Workflow Status Indicators</w:t>
            </w:r>
          </w:p>
          <w:p w14:paraId="06061554"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"Pending" in Dispatch tab</w:t>
            </w:r>
          </w:p>
          <w:p w14:paraId="326CE5F9"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"Scheduled" in Dispatch tab</w:t>
            </w:r>
          </w:p>
          <w:p w14:paraId="16BF4C9D"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"Sent" from Dispatch tab</w:t>
            </w:r>
          </w:p>
          <w:p w14:paraId="43EADDA1"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"Accepted/rejected" by mobile worker</w:t>
            </w:r>
          </w:p>
          <w:p w14:paraId="244544FA"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"Competed" by mobile worker</w:t>
            </w:r>
          </w:p>
          <w:p w14:paraId="1073FC58" w14:textId="77777777"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4CA4876C"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5EEC10B3" w14:textId="77777777" w:rsidR="000449E6" w:rsidRDefault="000449E6" w:rsidP="000449E6">
            <w:pPr>
              <w:widowControl w:val="0"/>
              <w:tabs>
                <w:tab w:val="left" w:pos="220"/>
                <w:tab w:val="left" w:pos="720"/>
              </w:tabs>
              <w:autoSpaceDE w:val="0"/>
              <w:autoSpaceDN w:val="0"/>
              <w:adjustRightInd w:val="0"/>
              <w:spacing w:after="60"/>
              <w:jc w:val="both"/>
              <w:rPr>
                <w:rFonts w:ascii="Arial" w:hAnsi="Arial" w:cs="Arial"/>
                <w:b/>
                <w:sz w:val="20"/>
                <w:szCs w:val="20"/>
                <w:lang w:val="en-US"/>
              </w:rPr>
            </w:pPr>
          </w:p>
          <w:p w14:paraId="21499465" w14:textId="77777777" w:rsidR="0083381E" w:rsidRPr="000449E6" w:rsidRDefault="0083381E" w:rsidP="000449E6">
            <w:pPr>
              <w:widowControl w:val="0"/>
              <w:tabs>
                <w:tab w:val="left" w:pos="220"/>
                <w:tab w:val="left" w:pos="720"/>
              </w:tabs>
              <w:autoSpaceDE w:val="0"/>
              <w:autoSpaceDN w:val="0"/>
              <w:adjustRightInd w:val="0"/>
              <w:spacing w:after="60"/>
              <w:jc w:val="both"/>
              <w:rPr>
                <w:rFonts w:ascii="Arial" w:hAnsi="Arial" w:cs="Arial"/>
                <w:b/>
                <w:sz w:val="20"/>
                <w:szCs w:val="20"/>
                <w:lang w:val="en-US"/>
              </w:rPr>
            </w:pPr>
            <w:r w:rsidRPr="000449E6">
              <w:rPr>
                <w:rFonts w:ascii="Arial" w:hAnsi="Arial" w:cs="Arial"/>
                <w:b/>
                <w:sz w:val="20"/>
                <w:szCs w:val="20"/>
                <w:lang w:val="en-US"/>
              </w:rPr>
              <w:t>Retrieve</w:t>
            </w:r>
          </w:p>
          <w:p w14:paraId="1ECEB9B7"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Devices can "pull" previously sent data from the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website</w:t>
            </w:r>
          </w:p>
          <w:p w14:paraId="7BB75ED8"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Search and sort functions</w:t>
            </w:r>
          </w:p>
          <w:p w14:paraId="44BE7B9B"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Retrieved data records are "locked" on the website to prevent conflicting changes</w:t>
            </w:r>
          </w:p>
          <w:p w14:paraId="5A98BBF4"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Allows collaboration among mobile workers</w:t>
            </w:r>
          </w:p>
          <w:p w14:paraId="306F66E5" w14:textId="77777777"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3CCB1E35" w14:textId="77777777" w:rsidR="0083381E" w:rsidRPr="000449E6" w:rsidRDefault="0083381E"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Tracking/Mapping Functions</w:t>
            </w:r>
          </w:p>
          <w:p w14:paraId="5752A7E0"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Set GPS interval</w:t>
            </w:r>
          </w:p>
          <w:p w14:paraId="18FF274D"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Set map display date/time range</w:t>
            </w:r>
          </w:p>
          <w:p w14:paraId="0F93702B"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Select which mobile workers are displayed on map</w:t>
            </w:r>
          </w:p>
          <w:p w14:paraId="2642E821"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Select track colors on map</w:t>
            </w:r>
          </w:p>
          <w:p w14:paraId="6FD010E7" w14:textId="77777777"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1C2562BC" w14:textId="77777777" w:rsidR="0083381E" w:rsidRPr="000449E6" w:rsidRDefault="0083381E" w:rsidP="000449E6">
            <w:pPr>
              <w:widowControl w:val="0"/>
              <w:tabs>
                <w:tab w:val="left" w:pos="176"/>
                <w:tab w:val="left" w:pos="220"/>
              </w:tabs>
              <w:autoSpaceDE w:val="0"/>
              <w:autoSpaceDN w:val="0"/>
              <w:adjustRightInd w:val="0"/>
              <w:spacing w:after="60"/>
              <w:ind w:left="176"/>
              <w:rPr>
                <w:rFonts w:ascii="Arial" w:hAnsi="Arial" w:cs="Arial"/>
                <w:b/>
                <w:sz w:val="20"/>
                <w:szCs w:val="20"/>
                <w:lang w:val="en-US"/>
              </w:rPr>
            </w:pPr>
            <w:r w:rsidRPr="000449E6">
              <w:rPr>
                <w:rFonts w:ascii="Arial" w:hAnsi="Arial" w:cs="Arial"/>
                <w:b/>
                <w:sz w:val="20"/>
                <w:szCs w:val="20"/>
                <w:lang w:val="en-US"/>
              </w:rPr>
              <w:t>Interoperability with Your Existing Dispatch, Work Order or Other IT System</w:t>
            </w:r>
          </w:p>
          <w:p w14:paraId="614980AA" w14:textId="77777777" w:rsidR="0083381E" w:rsidRPr="006D4160" w:rsidRDefault="0083381E"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Import from Excel, CSV</w:t>
            </w:r>
          </w:p>
          <w:p w14:paraId="5BD9E6B4" w14:textId="77777777" w:rsidR="0083381E" w:rsidRPr="006D4160" w:rsidRDefault="0083381E"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Export to Excel, CSV, KML, HTML, PDF, </w:t>
            </w:r>
            <w:proofErr w:type="spellStart"/>
            <w:r w:rsidRPr="006D4160">
              <w:rPr>
                <w:rFonts w:ascii="Arial" w:hAnsi="Arial" w:cs="Arial"/>
                <w:sz w:val="20"/>
                <w:szCs w:val="20"/>
                <w:lang w:val="en-US"/>
              </w:rPr>
              <w:t>OpenOffice</w:t>
            </w:r>
            <w:proofErr w:type="spellEnd"/>
            <w:r w:rsidRPr="006D4160">
              <w:rPr>
                <w:rFonts w:ascii="Arial" w:hAnsi="Arial" w:cs="Arial"/>
                <w:sz w:val="20"/>
                <w:szCs w:val="20"/>
                <w:lang w:val="en-US"/>
              </w:rPr>
              <w:t>, Google Docs</w:t>
            </w:r>
          </w:p>
          <w:p w14:paraId="51746546" w14:textId="77777777" w:rsidR="0083381E" w:rsidRPr="006D4160" w:rsidRDefault="0083381E"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Industry standard SOAP web services</w:t>
            </w:r>
          </w:p>
          <w:p w14:paraId="795E1F1E" w14:textId="77777777" w:rsidR="006B78B7" w:rsidRPr="004720BE" w:rsidRDefault="0083381E" w:rsidP="003D28F6">
            <w:pPr>
              <w:tabs>
                <w:tab w:val="left" w:pos="176"/>
              </w:tabs>
              <w:ind w:left="176" w:hanging="176"/>
              <w:rPr>
                <w:rFonts w:ascii="Arial" w:hAnsi="Arial" w:cs="Arial"/>
                <w:b/>
                <w:sz w:val="20"/>
                <w:szCs w:val="20"/>
                <w:lang w:val="en-US"/>
              </w:rPr>
            </w:pPr>
            <w:r w:rsidRPr="006D4160">
              <w:rPr>
                <w:rFonts w:ascii="Arial" w:hAnsi="Arial" w:cs="Arial"/>
                <w:sz w:val="20"/>
                <w:szCs w:val="20"/>
                <w:lang w:val="en-US"/>
              </w:rPr>
              <w:t>Quick and easy Data Exchange Server product</w:t>
            </w:r>
          </w:p>
        </w:tc>
      </w:tr>
      <w:tr w:rsidR="006B78B7" w:rsidRPr="006D4160" w14:paraId="56F2C3A0" w14:textId="77777777" w:rsidTr="006B78B7">
        <w:tc>
          <w:tcPr>
            <w:tcW w:w="5245" w:type="dxa"/>
          </w:tcPr>
          <w:p w14:paraId="732324C6" w14:textId="77777777" w:rsidR="00FF172E" w:rsidRPr="001A28A2" w:rsidRDefault="00FF172E" w:rsidP="00FF172E">
            <w:pPr>
              <w:widowControl w:val="0"/>
              <w:autoSpaceDE w:val="0"/>
              <w:autoSpaceDN w:val="0"/>
              <w:adjustRightInd w:val="0"/>
              <w:rPr>
                <w:rFonts w:ascii="Arial" w:hAnsi="Arial" w:cs="Arial"/>
                <w:sz w:val="24"/>
                <w:szCs w:val="24"/>
              </w:rPr>
            </w:pPr>
            <w:r w:rsidRPr="001A28A2">
              <w:rPr>
                <w:rFonts w:ascii="Arial" w:hAnsi="Arial" w:cs="Arial"/>
                <w:b/>
                <w:bCs/>
                <w:sz w:val="24"/>
                <w:szCs w:val="24"/>
              </w:rPr>
              <w:lastRenderedPageBreak/>
              <w:t xml:space="preserve">Хранение данных  </w:t>
            </w:r>
          </w:p>
          <w:p w14:paraId="2646BAAA" w14:textId="77777777" w:rsidR="00FF172E" w:rsidRPr="006D4160" w:rsidRDefault="00FF172E" w:rsidP="00FF172E">
            <w:pPr>
              <w:widowControl w:val="0"/>
              <w:autoSpaceDE w:val="0"/>
              <w:autoSpaceDN w:val="0"/>
              <w:adjustRightInd w:val="0"/>
              <w:rPr>
                <w:rFonts w:ascii="Arial" w:hAnsi="Arial" w:cs="Arial"/>
                <w:sz w:val="20"/>
                <w:szCs w:val="20"/>
              </w:rPr>
            </w:pPr>
          </w:p>
          <w:p w14:paraId="0273D39E"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Все данные, собранные сотрудниками с помощью смартфонов и планшетов, отправляются на Ваш личный аккаунт на easydata. Вы можете хранить, сортировать и просматривать Ваши данные, управлять ими и экспортировать их для использования в других бизнес-приложениях, публиковать их при помощи стандартных веб-сервисов, а также управлять тем, какие именно мобильные приложения будут развернуты, и на каких мобильных устройствах они будут развернуты. Вы будете спокойны и уверены в сохранности ваших данных, потому что ее обеспечит Google App Engine.</w:t>
            </w:r>
          </w:p>
          <w:p w14:paraId="308A0F4B"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Управляйте вашими данными</w:t>
            </w:r>
          </w:p>
          <w:p w14:paraId="3B79813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Объединяйте данные, собранные сотрудниками в отдельные базы данных для каждого конкретного проекта</w:t>
            </w:r>
          </w:p>
          <w:p w14:paraId="3F6025E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Сортируйте данные и формируйте запросы к ним</w:t>
            </w:r>
          </w:p>
          <w:p w14:paraId="669BDF5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Редактируйте данные (в соответствии с правами доступа)</w:t>
            </w:r>
          </w:p>
          <w:p w14:paraId="04D4228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и удаляйте данные (в соответствии с правами доступа)</w:t>
            </w:r>
          </w:p>
          <w:p w14:paraId="593DCD5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Устанавливайте права доступа для ваших пользователей</w:t>
            </w:r>
          </w:p>
          <w:p w14:paraId="32FC62B2"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w:t>
            </w:r>
            <w:r w:rsidRPr="006D4160">
              <w:rPr>
                <w:rFonts w:ascii="Arial" w:hAnsi="Arial" w:cs="Arial"/>
                <w:b/>
                <w:bCs/>
                <w:sz w:val="20"/>
                <w:szCs w:val="20"/>
              </w:rPr>
              <w:br/>
              <w:t>Согласовывайте работы</w:t>
            </w:r>
          </w:p>
          <w:p w14:paraId="17630E7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Важные функции согласования  работ  </w:t>
            </w:r>
          </w:p>
          <w:p w14:paraId="4E2E05B4"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Направляйте задания сотрудникам</w:t>
            </w:r>
          </w:p>
          <w:p w14:paraId="569D9F82" w14:textId="77777777" w:rsidR="00FF172E" w:rsidRPr="004720BE"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Завершенные этапы подтверждаются цифровой подписью ответственной стороны</w:t>
            </w:r>
          </w:p>
          <w:p w14:paraId="77FD2540"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 </w:t>
            </w:r>
            <w:r w:rsidRPr="006D4160">
              <w:rPr>
                <w:rFonts w:ascii="Arial" w:hAnsi="Arial" w:cs="Arial"/>
                <w:sz w:val="20"/>
                <w:szCs w:val="20"/>
              </w:rPr>
              <w:br/>
            </w:r>
            <w:r w:rsidRPr="006D4160">
              <w:rPr>
                <w:rFonts w:ascii="Arial" w:hAnsi="Arial" w:cs="Arial"/>
                <w:b/>
                <w:bCs/>
                <w:sz w:val="20"/>
                <w:szCs w:val="20"/>
              </w:rPr>
              <w:t>Гео-привязка данных мобильных отчетов</w:t>
            </w:r>
          </w:p>
          <w:p w14:paraId="458AFF1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xml:space="preserve">·       Информация о географическом местоположении </w:t>
            </w:r>
            <w:r w:rsidRPr="006D4160">
              <w:rPr>
                <w:rFonts w:ascii="Arial" w:hAnsi="Arial" w:cs="Arial"/>
                <w:sz w:val="20"/>
                <w:szCs w:val="20"/>
              </w:rPr>
              <w:lastRenderedPageBreak/>
              <w:t>данных  отображается при помощи координат GPS</w:t>
            </w:r>
          </w:p>
          <w:p w14:paraId="0068CC22"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Планы города в фоне  </w:t>
            </w:r>
          </w:p>
          <w:p w14:paraId="4F6BDF5C"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Панорамирование и масштабирование</w:t>
            </w:r>
          </w:p>
          <w:p w14:paraId="7864B04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Печать карт</w:t>
            </w:r>
          </w:p>
          <w:p w14:paraId="49CC6711"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Загружайте или отправляйте по электронной почте отчеты в PDF/Excel</w:t>
            </w:r>
          </w:p>
          <w:p w14:paraId="419AE2F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свой логотип</w:t>
            </w:r>
          </w:p>
          <w:p w14:paraId="6E03391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изображения</w:t>
            </w:r>
          </w:p>
          <w:p w14:paraId="0CB1E2C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ссылки на видео и аудио</w:t>
            </w:r>
          </w:p>
          <w:p w14:paraId="1F55A16B"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карты с точками GPS</w:t>
            </w:r>
          </w:p>
          <w:p w14:paraId="331E576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подписи изображений, подсказки и/или названия данных</w:t>
            </w:r>
          </w:p>
          <w:p w14:paraId="2E0B892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заголовки с внедренными изображениями</w:t>
            </w:r>
          </w:p>
          <w:p w14:paraId="0B9926E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настройками страницы PDF</w:t>
            </w:r>
          </w:p>
          <w:p w14:paraId="0D7683A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Шаблоны отчетов в Excel</w:t>
            </w:r>
          </w:p>
          <w:p w14:paraId="16A54A54"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w:t>
            </w:r>
            <w:r w:rsidRPr="006D4160">
              <w:rPr>
                <w:rFonts w:ascii="Arial" w:hAnsi="Arial" w:cs="Arial"/>
                <w:b/>
                <w:bCs/>
                <w:sz w:val="20"/>
                <w:szCs w:val="20"/>
              </w:rPr>
              <w:br/>
              <w:t>Экспортируйте данные в бизнес-приложения</w:t>
            </w:r>
          </w:p>
          <w:p w14:paraId="5E2135E1"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Таблицы GoogleDocs (данные остаются в Интернете)</w:t>
            </w:r>
          </w:p>
          <w:p w14:paraId="3B1CEFE0"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Microsoft Excel (загрузка данных)</w:t>
            </w:r>
          </w:p>
          <w:p w14:paraId="602B36D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OpenOffice (загрузка данных)</w:t>
            </w:r>
          </w:p>
          <w:p w14:paraId="74E4E25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CSV (загрузка данных)</w:t>
            </w:r>
          </w:p>
          <w:p w14:paraId="0BCB77C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KML (загрузка данных)</w:t>
            </w:r>
          </w:p>
          <w:p w14:paraId="17BEB6E2"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HTML (загрузка данных)</w:t>
            </w:r>
          </w:p>
          <w:p w14:paraId="0A7AA850"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Текст (загрузка данных)</w:t>
            </w:r>
          </w:p>
          <w:p w14:paraId="1E97BEFC"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PDF (загрузка данных)</w:t>
            </w:r>
          </w:p>
          <w:p w14:paraId="3E868CA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W3C XFormsXML (загрузка формы)</w:t>
            </w:r>
          </w:p>
          <w:p w14:paraId="4ACFE5D2"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24B097BC"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Веб-сервисы</w:t>
            </w:r>
          </w:p>
          <w:p w14:paraId="25B9D719"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Используйте веб-сервисы для предоставления доступа к вашим данным в easydata вашей системе управления взаимоотношениями с клиентами (CRM), базе данных и системами GIS (например, SalesForce.com, Oracle, ArcGIS).</w:t>
            </w:r>
          </w:p>
          <w:p w14:paraId="657D9EB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Протоколы веб-сервисов отраслевых стандартов HTTP и SOAP.</w:t>
            </w:r>
          </w:p>
          <w:p w14:paraId="1F3EBB02"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Веб-сервисы разворачиваются в считанные минуты.</w:t>
            </w:r>
          </w:p>
          <w:p w14:paraId="4498FE1D" w14:textId="77777777" w:rsidR="00FF172E" w:rsidRPr="006D4160" w:rsidRDefault="00FF172E" w:rsidP="00FF172E">
            <w:pPr>
              <w:widowControl w:val="0"/>
              <w:autoSpaceDE w:val="0"/>
              <w:autoSpaceDN w:val="0"/>
              <w:adjustRightInd w:val="0"/>
              <w:rPr>
                <w:rFonts w:ascii="Arial" w:hAnsi="Arial" w:cs="Arial"/>
                <w:b/>
                <w:bCs/>
                <w:sz w:val="20"/>
                <w:szCs w:val="20"/>
              </w:rPr>
            </w:pPr>
          </w:p>
          <w:p w14:paraId="3C5975D4"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Надежно</w:t>
            </w:r>
          </w:p>
          <w:p w14:paraId="4F0A10F1"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Доступ к веб-сайту ограничен временем пользователя и сроком действия пароля.</w:t>
            </w:r>
          </w:p>
          <w:p w14:paraId="5038DFF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«правами доступа/ролями» пользователей веб-сайта позволяет контролировать, какой именно пользователь имеет право выполнять операции с данными и какие именно.</w:t>
            </w:r>
          </w:p>
          <w:p w14:paraId="30F4EE9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Права доступа: «Администратор», «Менеджер проекта», «Редактор» и «Только чтение»</w:t>
            </w:r>
          </w:p>
          <w:p w14:paraId="3F719A8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Данные размещаются в резервированных центрах обработки данных Google App Engine.</w:t>
            </w:r>
          </w:p>
          <w:p w14:paraId="04420311"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Подробнее о безопасности ...  </w:t>
            </w:r>
            <w:r w:rsidRPr="006D4160">
              <w:rPr>
                <w:rFonts w:ascii="Arial" w:hAnsi="Arial" w:cs="Arial"/>
                <w:i/>
                <w:iCs/>
                <w:sz w:val="20"/>
                <w:szCs w:val="20"/>
              </w:rPr>
              <w:t>при нажатии должен быть переход на страницу “Безопасность”</w:t>
            </w:r>
          </w:p>
          <w:p w14:paraId="737C445E"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0157B5E6" w14:textId="77777777" w:rsidR="006B78B7" w:rsidRPr="006D4160" w:rsidRDefault="006B78B7" w:rsidP="00134174">
            <w:pPr>
              <w:rPr>
                <w:rFonts w:ascii="Arial" w:hAnsi="Arial" w:cs="Arial"/>
                <w:b/>
                <w:sz w:val="20"/>
                <w:szCs w:val="20"/>
              </w:rPr>
            </w:pPr>
          </w:p>
        </w:tc>
        <w:tc>
          <w:tcPr>
            <w:tcW w:w="5138" w:type="dxa"/>
          </w:tcPr>
          <w:p w14:paraId="1CE9F3D3" w14:textId="77777777" w:rsidR="003E21F4" w:rsidRPr="001A28A2" w:rsidRDefault="00AA35B5" w:rsidP="003E21F4">
            <w:pPr>
              <w:widowControl w:val="0"/>
              <w:autoSpaceDE w:val="0"/>
              <w:autoSpaceDN w:val="0"/>
              <w:adjustRightInd w:val="0"/>
              <w:spacing w:after="360"/>
              <w:rPr>
                <w:rFonts w:ascii="Arial" w:hAnsi="Arial" w:cs="Arial"/>
                <w:b/>
                <w:sz w:val="24"/>
                <w:szCs w:val="24"/>
                <w:lang w:val="en-US"/>
              </w:rPr>
            </w:pPr>
            <w:r w:rsidRPr="001A28A2">
              <w:rPr>
                <w:rFonts w:ascii="Arial" w:hAnsi="Arial" w:cs="Arial"/>
                <w:b/>
                <w:sz w:val="24"/>
                <w:szCs w:val="24"/>
                <w:lang w:val="en-US"/>
              </w:rPr>
              <w:lastRenderedPageBreak/>
              <w:t>Data storage</w:t>
            </w:r>
          </w:p>
          <w:p w14:paraId="563BB321" w14:textId="77777777" w:rsidR="003E21F4" w:rsidRPr="006D4160" w:rsidRDefault="003E21F4" w:rsidP="003E21F4">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Mobile forms data collected on smartphones and tablets are sent to your personalized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website. The website lets you aggregate, sort, query, view, map and manage your data; export it for use in your other business applications; publish it with industry standard web services; and manage which mobile data collection forms are deployed to which mobile devices. Have peace of mind, knowing your important data is secure on Google's App Engine IT infrastructure.</w:t>
            </w:r>
          </w:p>
          <w:p w14:paraId="4B53D749"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6A76E907"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View and Manage Your Mobile Forms Data</w:t>
            </w:r>
          </w:p>
          <w:p w14:paraId="6ED6A5C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Aggregate data collected by mobile workers into "project" specific databases</w:t>
            </w:r>
          </w:p>
          <w:p w14:paraId="3BA1D2C0"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Sort and query data based on value</w:t>
            </w:r>
          </w:p>
          <w:p w14:paraId="4A1EF07B"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Edit data records (privileges dependent)</w:t>
            </w:r>
          </w:p>
          <w:p w14:paraId="1FFC8BA2"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Add data and delete records (privileges dependent)</w:t>
            </w:r>
          </w:p>
          <w:p w14:paraId="36857D60" w14:textId="77777777" w:rsidR="003E21F4" w:rsidRPr="00715F16"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715F16">
              <w:rPr>
                <w:rFonts w:ascii="Arial" w:hAnsi="Arial" w:cs="Arial"/>
                <w:sz w:val="20"/>
                <w:szCs w:val="20"/>
                <w:lang w:val="en-US"/>
              </w:rPr>
              <w:t>Control which website users have what privileges</w:t>
            </w:r>
          </w:p>
          <w:p w14:paraId="3A279634" w14:textId="77777777" w:rsidR="003E21F4" w:rsidRPr="006D4160" w:rsidRDefault="003E21F4" w:rsidP="003D28F6">
            <w:pPr>
              <w:widowControl w:val="0"/>
              <w:tabs>
                <w:tab w:val="left" w:pos="176"/>
                <w:tab w:val="left" w:pos="220"/>
              </w:tabs>
              <w:autoSpaceDE w:val="0"/>
              <w:autoSpaceDN w:val="0"/>
              <w:adjustRightInd w:val="0"/>
              <w:ind w:left="176" w:hanging="176"/>
              <w:rPr>
                <w:rFonts w:ascii="Arial" w:hAnsi="Arial" w:cs="Arial"/>
                <w:sz w:val="20"/>
                <w:szCs w:val="20"/>
                <w:lang w:val="en-US"/>
              </w:rPr>
            </w:pPr>
          </w:p>
          <w:p w14:paraId="1BBA29ED"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4FE72531"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718A9633"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6CB114B7"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Approvals and Tasks</w:t>
            </w:r>
          </w:p>
          <w:p w14:paraId="6074A9C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Important workflow approval features</w:t>
            </w:r>
          </w:p>
          <w:p w14:paraId="76A28737"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Email workflow tasks to other website users</w:t>
            </w:r>
          </w:p>
          <w:p w14:paraId="542A4B3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Approval steps are digitally signed by the responsible party as completed</w:t>
            </w:r>
          </w:p>
          <w:p w14:paraId="7593FE67"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4993A091"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Map Your Mobile Forms Data</w:t>
            </w:r>
          </w:p>
          <w:p w14:paraId="3F83AAED"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Plot data records with GPS coordinates</w:t>
            </w:r>
          </w:p>
          <w:p w14:paraId="39410E2E"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lastRenderedPageBreak/>
              <w:t>Street map background</w:t>
            </w:r>
          </w:p>
          <w:p w14:paraId="0FC9CA83"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Pan and zoom</w:t>
            </w:r>
          </w:p>
          <w:p w14:paraId="4B6AC83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Print maps</w:t>
            </w:r>
          </w:p>
          <w:p w14:paraId="5A901B3B"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65718F2E"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Download or Email PDF/Excel Reports</w:t>
            </w:r>
          </w:p>
          <w:p w14:paraId="508ED55D"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your logo</w:t>
            </w:r>
          </w:p>
          <w:p w14:paraId="129C421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pictures</w:t>
            </w:r>
          </w:p>
          <w:p w14:paraId="0F9FC552"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video and audio links</w:t>
            </w:r>
          </w:p>
          <w:p w14:paraId="7F619C46"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maps with GPS points</w:t>
            </w:r>
          </w:p>
          <w:p w14:paraId="5EB5203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 xml:space="preserve">Display captions, hints and/or </w:t>
            </w:r>
            <w:proofErr w:type="spellStart"/>
            <w:r w:rsidRPr="006D4160">
              <w:rPr>
                <w:rFonts w:ascii="Arial" w:hAnsi="Arial" w:cs="Arial"/>
                <w:sz w:val="20"/>
                <w:szCs w:val="20"/>
                <w:lang w:val="en-US"/>
              </w:rPr>
              <w:t>data_names</w:t>
            </w:r>
            <w:proofErr w:type="spellEnd"/>
          </w:p>
          <w:p w14:paraId="65A0CDE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Display headings with embedded images</w:t>
            </w:r>
          </w:p>
          <w:p w14:paraId="650798B7"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PDF page settings control</w:t>
            </w:r>
          </w:p>
          <w:p w14:paraId="6F7A8C1B"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Excel report templates</w:t>
            </w:r>
          </w:p>
          <w:p w14:paraId="4B5DC9AA"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680E6149"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0AB72841"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2F900D52"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Export Mobile Forms Data to Your Other Business Applications</w:t>
            </w:r>
          </w:p>
          <w:p w14:paraId="445BD61C"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Google Docs Spreadsheet (data stays online)</w:t>
            </w:r>
          </w:p>
          <w:p w14:paraId="1231C96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Microsoft Excel (data download)</w:t>
            </w:r>
          </w:p>
          <w:p w14:paraId="1B08A7CD"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proofErr w:type="spellStart"/>
            <w:r w:rsidRPr="006D4160">
              <w:rPr>
                <w:rFonts w:ascii="Arial" w:hAnsi="Arial" w:cs="Arial"/>
                <w:sz w:val="20"/>
                <w:szCs w:val="20"/>
                <w:lang w:val="en-US"/>
              </w:rPr>
              <w:t>OpenOffice</w:t>
            </w:r>
            <w:proofErr w:type="spellEnd"/>
            <w:r w:rsidRPr="006D4160">
              <w:rPr>
                <w:rFonts w:ascii="Arial" w:hAnsi="Arial" w:cs="Arial"/>
                <w:sz w:val="20"/>
                <w:szCs w:val="20"/>
                <w:lang w:val="en-US"/>
              </w:rPr>
              <w:t xml:space="preserve"> (data download)</w:t>
            </w:r>
          </w:p>
          <w:p w14:paraId="361A111B"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CSV (data download)</w:t>
            </w:r>
          </w:p>
          <w:p w14:paraId="210F040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KML (data download)</w:t>
            </w:r>
          </w:p>
          <w:p w14:paraId="581AB532"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HTML (data download)</w:t>
            </w:r>
          </w:p>
          <w:p w14:paraId="13A6168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Text (data download)</w:t>
            </w:r>
          </w:p>
          <w:p w14:paraId="65BB314D"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PDF (data download)</w:t>
            </w:r>
          </w:p>
          <w:p w14:paraId="595F454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 xml:space="preserve">W3C </w:t>
            </w: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 (form download)</w:t>
            </w:r>
          </w:p>
          <w:p w14:paraId="36F129EE"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CE25C56"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Web Services</w:t>
            </w:r>
          </w:p>
          <w:p w14:paraId="72FD3704"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Use web services to make your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data accessible to your CRM, database and GIS systems (e.g., SalesForce.com, Oracle, ArcGIS)</w:t>
            </w:r>
          </w:p>
          <w:p w14:paraId="7734843E"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Industry standard HTTP and SOAP web service protocols</w:t>
            </w:r>
          </w:p>
          <w:p w14:paraId="34C23F07"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 services can be deployed in a matter of minutes</w:t>
            </w:r>
          </w:p>
          <w:p w14:paraId="1AF8B6CD"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289A658"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05BF6FF0" w14:textId="77777777" w:rsidR="003E21F4" w:rsidRPr="001A28A2" w:rsidRDefault="003E21F4" w:rsidP="001A28A2">
            <w:pPr>
              <w:widowControl w:val="0"/>
              <w:tabs>
                <w:tab w:val="left" w:pos="220"/>
                <w:tab w:val="left" w:pos="720"/>
              </w:tabs>
              <w:autoSpaceDE w:val="0"/>
              <w:autoSpaceDN w:val="0"/>
              <w:adjustRightInd w:val="0"/>
              <w:spacing w:after="60"/>
              <w:ind w:left="720"/>
              <w:rPr>
                <w:rFonts w:ascii="Arial" w:hAnsi="Arial" w:cs="Arial"/>
                <w:b/>
                <w:sz w:val="20"/>
                <w:szCs w:val="20"/>
                <w:lang w:val="en-US"/>
              </w:rPr>
            </w:pPr>
            <w:r w:rsidRPr="001A28A2">
              <w:rPr>
                <w:rFonts w:ascii="Arial" w:hAnsi="Arial" w:cs="Arial"/>
                <w:b/>
                <w:sz w:val="20"/>
                <w:szCs w:val="20"/>
                <w:lang w:val="en-US"/>
              </w:rPr>
              <w:t>Hosted and Secure</w:t>
            </w:r>
          </w:p>
          <w:p w14:paraId="1C36083B"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Website access restricted via username and password</w:t>
            </w:r>
          </w:p>
          <w:p w14:paraId="5FE6823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Website user "privileges/roles" control who can do what to data</w:t>
            </w:r>
          </w:p>
          <w:p w14:paraId="291D8BF0"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Roles include "Administrator", "Project Manager", "Editor", and "Read Only"</w:t>
            </w:r>
          </w:p>
          <w:p w14:paraId="6D8E2C82"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Data are hosted in redundant Google App Engine data centers</w:t>
            </w:r>
          </w:p>
          <w:p w14:paraId="024E6B85" w14:textId="77777777" w:rsidR="003E21F4" w:rsidRPr="006D4160" w:rsidRDefault="00AF4029" w:rsidP="003E21F4">
            <w:pPr>
              <w:widowControl w:val="0"/>
              <w:numPr>
                <w:ilvl w:val="1"/>
                <w:numId w:val="9"/>
              </w:numPr>
              <w:tabs>
                <w:tab w:val="left" w:pos="940"/>
                <w:tab w:val="left" w:pos="1440"/>
              </w:tabs>
              <w:autoSpaceDE w:val="0"/>
              <w:autoSpaceDN w:val="0"/>
              <w:adjustRightInd w:val="0"/>
              <w:ind w:left="1440" w:hanging="1440"/>
              <w:rPr>
                <w:rFonts w:ascii="Arial" w:hAnsi="Arial" w:cs="Arial"/>
                <w:sz w:val="20"/>
                <w:szCs w:val="20"/>
                <w:lang w:val="en-US"/>
              </w:rPr>
            </w:pPr>
            <w:hyperlink r:id="rId8" w:history="1">
              <w:r w:rsidR="003E21F4" w:rsidRPr="006D4160">
                <w:rPr>
                  <w:rFonts w:ascii="Arial" w:hAnsi="Arial" w:cs="Arial"/>
                  <w:sz w:val="20"/>
                  <w:szCs w:val="20"/>
                  <w:lang w:val="en-US"/>
                </w:rPr>
                <w:t>More about security...</w:t>
              </w:r>
            </w:hyperlink>
          </w:p>
          <w:p w14:paraId="157F7D33" w14:textId="77777777" w:rsidR="006B78B7" w:rsidRPr="006D4160" w:rsidRDefault="006B78B7" w:rsidP="0083381E">
            <w:pPr>
              <w:rPr>
                <w:rFonts w:ascii="Arial" w:hAnsi="Arial" w:cs="Arial"/>
                <w:b/>
                <w:sz w:val="20"/>
                <w:szCs w:val="20"/>
              </w:rPr>
            </w:pPr>
          </w:p>
        </w:tc>
      </w:tr>
      <w:tr w:rsidR="006B78B7" w:rsidRPr="00485564" w14:paraId="3DB7255E" w14:textId="77777777" w:rsidTr="006B78B7">
        <w:tc>
          <w:tcPr>
            <w:tcW w:w="5245" w:type="dxa"/>
          </w:tcPr>
          <w:p w14:paraId="3A47C783" w14:textId="77777777" w:rsidR="00FF172E" w:rsidRPr="001A28A2" w:rsidRDefault="00FF172E" w:rsidP="00FF172E">
            <w:pPr>
              <w:widowControl w:val="0"/>
              <w:autoSpaceDE w:val="0"/>
              <w:autoSpaceDN w:val="0"/>
              <w:adjustRightInd w:val="0"/>
              <w:rPr>
                <w:rFonts w:ascii="Arial" w:hAnsi="Arial" w:cs="Arial"/>
                <w:b/>
                <w:bCs/>
                <w:sz w:val="24"/>
                <w:szCs w:val="24"/>
              </w:rPr>
            </w:pPr>
            <w:r w:rsidRPr="001A28A2">
              <w:rPr>
                <w:rFonts w:ascii="Arial" w:hAnsi="Arial" w:cs="Arial"/>
                <w:b/>
                <w:bCs/>
                <w:sz w:val="24"/>
                <w:szCs w:val="24"/>
              </w:rPr>
              <w:lastRenderedPageBreak/>
              <w:t xml:space="preserve">Развертывание </w:t>
            </w:r>
          </w:p>
          <w:p w14:paraId="6EBDC620" w14:textId="77777777" w:rsidR="00FF172E" w:rsidRPr="006D4160" w:rsidRDefault="00FF172E" w:rsidP="00FF172E">
            <w:pPr>
              <w:widowControl w:val="0"/>
              <w:autoSpaceDE w:val="0"/>
              <w:autoSpaceDN w:val="0"/>
              <w:adjustRightInd w:val="0"/>
              <w:rPr>
                <w:rFonts w:ascii="Arial" w:hAnsi="Arial" w:cs="Arial"/>
                <w:b/>
                <w:bCs/>
                <w:sz w:val="20"/>
                <w:szCs w:val="20"/>
              </w:rPr>
            </w:pPr>
          </w:p>
          <w:p w14:paraId="0166BC27" w14:textId="77777777" w:rsidR="00FF172E" w:rsidRPr="006D4160" w:rsidRDefault="00FF172E" w:rsidP="00FF172E">
            <w:pPr>
              <w:widowControl w:val="0"/>
              <w:autoSpaceDE w:val="0"/>
              <w:autoSpaceDN w:val="0"/>
              <w:adjustRightInd w:val="0"/>
              <w:rPr>
                <w:rFonts w:ascii="Arial" w:hAnsi="Arial" w:cs="Arial"/>
                <w:sz w:val="20"/>
                <w:szCs w:val="20"/>
              </w:rPr>
            </w:pPr>
          </w:p>
          <w:p w14:paraId="5D4CE7D4"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 xml:space="preserve">Сотрудникам необходимо просто скачать бесплатное мобильное приложение easydata для сбора данных, а затем ввести номер мобильного телефона и PIN-код. Мобильное устройство автоматически «связывается» с  вашим easydata, и все соответствующие данные автоматически </w:t>
            </w:r>
            <w:r w:rsidRPr="006D4160">
              <w:rPr>
                <w:rFonts w:ascii="Arial" w:hAnsi="Arial" w:cs="Arial"/>
                <w:sz w:val="20"/>
                <w:szCs w:val="20"/>
              </w:rPr>
              <w:lastRenderedPageBreak/>
              <w:t>синхронизируются с мобильным устройством.</w:t>
            </w:r>
          </w:p>
          <w:p w14:paraId="6A668AAE"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7AE31245"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Доступ в любой точке мира</w:t>
            </w:r>
          </w:p>
          <w:p w14:paraId="7440D1D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Установка мобильного приложения в любой точке мира</w:t>
            </w:r>
          </w:p>
          <w:p w14:paraId="75BEC074"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Скачайте мобильное приложение easydata на свой смартфон или планшет из соответствующего магазина или рынка приложений Android или iPhone</w:t>
            </w:r>
          </w:p>
          <w:p w14:paraId="31EA078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Мобильное устройство автоматически «связывается» с вашим easydata при помощи ввода номера мобильного телефона и PIN-кода</w:t>
            </w:r>
          </w:p>
          <w:p w14:paraId="7A2F4A0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Все порученные проекты и мобильные отчеты данных автоматически синхронизируются с мобильным устройством</w:t>
            </w:r>
          </w:p>
          <w:p w14:paraId="033746FC" w14:textId="77777777" w:rsidR="00FF172E" w:rsidRPr="006D4160" w:rsidRDefault="00FF172E" w:rsidP="00FF172E">
            <w:pPr>
              <w:widowControl w:val="0"/>
              <w:autoSpaceDE w:val="0"/>
              <w:autoSpaceDN w:val="0"/>
              <w:adjustRightInd w:val="0"/>
              <w:rPr>
                <w:rFonts w:ascii="Arial" w:hAnsi="Arial" w:cs="Arial"/>
                <w:b/>
                <w:bCs/>
                <w:sz w:val="20"/>
                <w:szCs w:val="20"/>
              </w:rPr>
            </w:pPr>
          </w:p>
          <w:p w14:paraId="7AAAE89E"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Определяйте сами, кто и какие задачи получает</w:t>
            </w:r>
          </w:p>
          <w:p w14:paraId="09AAE2A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Проекты содержат конкретные задачи</w:t>
            </w:r>
          </w:p>
          <w:p w14:paraId="7BC5BE69"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Выбранные проекты присваиваются к определенному мобильному устройству</w:t>
            </w:r>
          </w:p>
          <w:p w14:paraId="6C26C69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Различным агентам могут направляться только те задания, которые им нужны для выполнения конкретной работы</w:t>
            </w:r>
          </w:p>
          <w:p w14:paraId="269E7AA2"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Все это происходит удаленно в любой точке мира</w:t>
            </w:r>
          </w:p>
          <w:p w14:paraId="28D36D99"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52204AC4"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Контролируйте, кто может просматривать или изменять данные</w:t>
            </w:r>
          </w:p>
          <w:p w14:paraId="3BE1264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Доступ к веб-сайту ограничен с правами доступа пользователя</w:t>
            </w:r>
          </w:p>
          <w:p w14:paraId="4786734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«правами доступа» пользователей веб-сайта позволяет контролировать, какое лицо имеет право выполнять операции с данными и какие именно операции</w:t>
            </w:r>
          </w:p>
          <w:p w14:paraId="0C00F31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Права доступа: «Администратор», «Менеджер проекта», «Редактор» и «Только чтение»</w:t>
            </w:r>
          </w:p>
          <w:p w14:paraId="1B7B593C"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661B0107"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Автоматическое обновление данных</w:t>
            </w:r>
          </w:p>
          <w:p w14:paraId="3503462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Изменения данных синхронизируются с мобильными устройствами</w:t>
            </w:r>
          </w:p>
          <w:p w14:paraId="59A7337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Обновления мобильного ПО для приложений осуществляются удаленно.</w:t>
            </w:r>
          </w:p>
          <w:p w14:paraId="7E6F1CC5"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07AFB405"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Служба поддержки</w:t>
            </w:r>
          </w:p>
          <w:p w14:paraId="7A99E06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Вы можете рассчитывать на быструю помощь нашей службы технической поддержки в случае возникновения проблем.</w:t>
            </w:r>
          </w:p>
          <w:p w14:paraId="7C43DA2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Небольшие затраты на запуск проекта.</w:t>
            </w:r>
          </w:p>
          <w:p w14:paraId="52146C6C"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749040E0" w14:textId="77777777" w:rsidR="006B78B7" w:rsidRPr="006D4160" w:rsidRDefault="006B78B7" w:rsidP="00134174">
            <w:pPr>
              <w:rPr>
                <w:rFonts w:ascii="Arial" w:hAnsi="Arial" w:cs="Arial"/>
                <w:b/>
                <w:sz w:val="20"/>
                <w:szCs w:val="20"/>
              </w:rPr>
            </w:pPr>
          </w:p>
        </w:tc>
        <w:tc>
          <w:tcPr>
            <w:tcW w:w="5138" w:type="dxa"/>
          </w:tcPr>
          <w:p w14:paraId="5D15C2D1" w14:textId="77777777" w:rsidR="003E21F4" w:rsidRPr="001A28A2" w:rsidRDefault="003E21F4" w:rsidP="003E21F4">
            <w:pPr>
              <w:widowControl w:val="0"/>
              <w:autoSpaceDE w:val="0"/>
              <w:autoSpaceDN w:val="0"/>
              <w:adjustRightInd w:val="0"/>
              <w:spacing w:after="360"/>
              <w:rPr>
                <w:rFonts w:ascii="Arial" w:hAnsi="Arial" w:cs="Arial"/>
                <w:b/>
                <w:sz w:val="24"/>
                <w:szCs w:val="24"/>
                <w:lang w:val="en-US"/>
              </w:rPr>
            </w:pPr>
            <w:r w:rsidRPr="001A28A2">
              <w:rPr>
                <w:rFonts w:ascii="Arial" w:hAnsi="Arial" w:cs="Arial"/>
                <w:b/>
                <w:sz w:val="24"/>
                <w:szCs w:val="24"/>
                <w:lang w:val="en-US"/>
              </w:rPr>
              <w:lastRenderedPageBreak/>
              <w:t>Rapid Deployment</w:t>
            </w:r>
          </w:p>
          <w:p w14:paraId="26DFA611" w14:textId="1AC5969B" w:rsidR="003E21F4" w:rsidRPr="006D4160" w:rsidRDefault="003E21F4" w:rsidP="009B56D0">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Mobile workers just need to download the free mobile data collection application to their devices from an app store, </w:t>
            </w:r>
            <w:r w:rsidR="00D427F6" w:rsidRPr="00715F16">
              <w:rPr>
                <w:rFonts w:ascii="Arial" w:hAnsi="Arial" w:cs="Arial"/>
                <w:sz w:val="20"/>
                <w:szCs w:val="20"/>
                <w:lang w:val="en-US"/>
              </w:rPr>
              <w:t>and then</w:t>
            </w:r>
            <w:r w:rsidRPr="00715F16">
              <w:rPr>
                <w:rFonts w:ascii="Arial" w:hAnsi="Arial" w:cs="Arial"/>
                <w:sz w:val="20"/>
                <w:szCs w:val="20"/>
                <w:lang w:val="en-US"/>
              </w:rPr>
              <w:t xml:space="preserve"> </w:t>
            </w:r>
            <w:r w:rsidRPr="006D4160">
              <w:rPr>
                <w:rFonts w:ascii="Arial" w:hAnsi="Arial" w:cs="Arial"/>
                <w:sz w:val="20"/>
                <w:szCs w:val="20"/>
                <w:lang w:val="en-US"/>
              </w:rPr>
              <w:t>enter a mobile number and</w:t>
            </w:r>
            <w:r w:rsidRPr="00715F16">
              <w:rPr>
                <w:rFonts w:ascii="Arial" w:hAnsi="Arial" w:cs="Arial"/>
                <w:sz w:val="20"/>
                <w:szCs w:val="20"/>
                <w:lang w:val="en-US"/>
              </w:rPr>
              <w:t xml:space="preserve"> </w:t>
            </w:r>
            <w:r w:rsidR="00D427F6" w:rsidRPr="00715F16">
              <w:rPr>
                <w:rFonts w:ascii="Arial" w:hAnsi="Arial" w:cs="Arial"/>
                <w:sz w:val="20"/>
                <w:szCs w:val="20"/>
                <w:lang w:val="en-US"/>
              </w:rPr>
              <w:t xml:space="preserve">a </w:t>
            </w:r>
            <w:r w:rsidRPr="006D4160">
              <w:rPr>
                <w:rFonts w:ascii="Arial" w:hAnsi="Arial" w:cs="Arial"/>
                <w:sz w:val="20"/>
                <w:szCs w:val="20"/>
                <w:lang w:val="en-US"/>
              </w:rPr>
              <w:t xml:space="preserve">PIN. The mobile device is automatically "connected" to your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 xml:space="preserve">website, and all appropriate mobile data forms are automatically synchronized to the mobile </w:t>
            </w:r>
            <w:r w:rsidRPr="006D4160">
              <w:rPr>
                <w:rFonts w:ascii="Arial" w:hAnsi="Arial" w:cs="Arial"/>
                <w:sz w:val="20"/>
                <w:szCs w:val="20"/>
                <w:lang w:val="en-US"/>
              </w:rPr>
              <w:lastRenderedPageBreak/>
              <w:t>device.</w:t>
            </w:r>
          </w:p>
          <w:p w14:paraId="6CF2A15B"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Remote Deployment Anywhere in the World</w:t>
            </w:r>
          </w:p>
          <w:p w14:paraId="33250F54" w14:textId="7156D4F6" w:rsidR="003E21F4" w:rsidRPr="00715F16" w:rsidRDefault="00715F16"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Pr>
                <w:rFonts w:ascii="Arial" w:hAnsi="Arial" w:cs="Arial"/>
                <w:sz w:val="20"/>
                <w:szCs w:val="20"/>
                <w:lang w:val="en-US"/>
              </w:rPr>
              <w:t xml:space="preserve"> </w:t>
            </w:r>
          </w:p>
          <w:p w14:paraId="2FC9D951"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Download the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 xml:space="preserve">mobile application to your smartphone or tablet from </w:t>
            </w:r>
            <w:r w:rsidR="009B56D0" w:rsidRPr="006D4160">
              <w:rPr>
                <w:rFonts w:ascii="Arial" w:hAnsi="Arial" w:cs="Arial"/>
                <w:sz w:val="20"/>
                <w:szCs w:val="20"/>
                <w:lang w:val="en-US"/>
              </w:rPr>
              <w:t>Android</w:t>
            </w:r>
            <w:r w:rsidRPr="006D4160">
              <w:rPr>
                <w:rFonts w:ascii="Arial" w:hAnsi="Arial" w:cs="Arial"/>
                <w:sz w:val="20"/>
                <w:szCs w:val="20"/>
                <w:lang w:val="en-US"/>
              </w:rPr>
              <w:t xml:space="preserve"> store or Apple App Store.</w:t>
            </w:r>
          </w:p>
          <w:p w14:paraId="6DA2BD0F" w14:textId="251A16CE"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Mobile device is automatically "connected" to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website by entering a mobile number and</w:t>
            </w:r>
            <w:r w:rsidR="00D427F6" w:rsidRPr="00715F16">
              <w:rPr>
                <w:rFonts w:ascii="Arial" w:hAnsi="Arial" w:cs="Arial"/>
                <w:sz w:val="20"/>
                <w:szCs w:val="20"/>
                <w:lang w:val="en-US"/>
              </w:rPr>
              <w:t xml:space="preserve"> a</w:t>
            </w:r>
            <w:r w:rsidRPr="00715F16">
              <w:rPr>
                <w:rFonts w:ascii="Arial" w:hAnsi="Arial" w:cs="Arial"/>
                <w:sz w:val="20"/>
                <w:szCs w:val="20"/>
                <w:lang w:val="en-US"/>
              </w:rPr>
              <w:t xml:space="preserve"> </w:t>
            </w:r>
            <w:r w:rsidRPr="006D4160">
              <w:rPr>
                <w:rFonts w:ascii="Arial" w:hAnsi="Arial" w:cs="Arial"/>
                <w:sz w:val="20"/>
                <w:szCs w:val="20"/>
                <w:lang w:val="en-US"/>
              </w:rPr>
              <w:t>PIN</w:t>
            </w:r>
          </w:p>
          <w:p w14:paraId="173BD0FA"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All designated projects and mobile data collection forms are automatically synchronized to the mobile device</w:t>
            </w:r>
          </w:p>
          <w:p w14:paraId="6CCCC948" w14:textId="77777777" w:rsidR="003E21F4" w:rsidRPr="006D4160" w:rsidRDefault="003E21F4" w:rsidP="009B56D0">
            <w:pPr>
              <w:widowControl w:val="0"/>
              <w:tabs>
                <w:tab w:val="left" w:pos="220"/>
                <w:tab w:val="left" w:pos="720"/>
              </w:tabs>
              <w:autoSpaceDE w:val="0"/>
              <w:autoSpaceDN w:val="0"/>
              <w:adjustRightInd w:val="0"/>
              <w:ind w:left="720"/>
              <w:rPr>
                <w:rFonts w:ascii="Arial" w:hAnsi="Arial" w:cs="Arial"/>
                <w:sz w:val="20"/>
                <w:szCs w:val="20"/>
                <w:lang w:val="en-US"/>
              </w:rPr>
            </w:pPr>
          </w:p>
          <w:p w14:paraId="0752AD6B" w14:textId="292F882F"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Control Forms</w:t>
            </w:r>
            <w:r w:rsidR="00D427F6">
              <w:rPr>
                <w:rFonts w:ascii="Arial" w:hAnsi="Arial" w:cs="Arial"/>
                <w:b/>
                <w:sz w:val="20"/>
                <w:szCs w:val="20"/>
                <w:lang w:val="en-US"/>
              </w:rPr>
              <w:t xml:space="preserve"> Allocation</w:t>
            </w:r>
          </w:p>
          <w:p w14:paraId="09D3A8D5"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Specific projects contain specific mobile data forms</w:t>
            </w:r>
          </w:p>
          <w:p w14:paraId="1800A762" w14:textId="6E6924EC"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Selected projects are remotely assigned to each mobile device</w:t>
            </w:r>
          </w:p>
          <w:p w14:paraId="6C221053"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Different mobile workers can be provided with just those mobile forms that they need for their specific jobs</w:t>
            </w:r>
          </w:p>
          <w:p w14:paraId="71D9230E"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All this happens remotely anywhere in the world</w:t>
            </w:r>
          </w:p>
          <w:p w14:paraId="3222C74C" w14:textId="77777777" w:rsidR="003E21F4" w:rsidRPr="006D4160" w:rsidRDefault="003E21F4" w:rsidP="009B56D0">
            <w:pPr>
              <w:widowControl w:val="0"/>
              <w:tabs>
                <w:tab w:val="left" w:pos="220"/>
                <w:tab w:val="left" w:pos="720"/>
              </w:tabs>
              <w:autoSpaceDE w:val="0"/>
              <w:autoSpaceDN w:val="0"/>
              <w:adjustRightInd w:val="0"/>
              <w:ind w:left="720"/>
              <w:rPr>
                <w:rFonts w:ascii="Arial" w:hAnsi="Arial" w:cs="Arial"/>
                <w:sz w:val="20"/>
                <w:szCs w:val="20"/>
                <w:lang w:val="en-US"/>
              </w:rPr>
            </w:pPr>
          </w:p>
          <w:p w14:paraId="7B448825"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Control Who Can See or Change Data</w:t>
            </w:r>
          </w:p>
          <w:p w14:paraId="0F27F5F8" w14:textId="2A5F19E4"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Website access restricted via </w:t>
            </w:r>
            <w:r w:rsidR="00D427F6" w:rsidRPr="00715F16">
              <w:rPr>
                <w:rFonts w:ascii="Arial" w:hAnsi="Arial" w:cs="Arial"/>
                <w:sz w:val="20"/>
                <w:szCs w:val="20"/>
                <w:lang w:val="en-US"/>
              </w:rPr>
              <w:t>a</w:t>
            </w:r>
            <w:r w:rsidR="00D427F6">
              <w:rPr>
                <w:rFonts w:ascii="Arial" w:hAnsi="Arial" w:cs="Arial"/>
                <w:sz w:val="20"/>
                <w:szCs w:val="20"/>
                <w:lang w:val="en-US"/>
              </w:rPr>
              <w:t xml:space="preserve"> </w:t>
            </w:r>
            <w:r w:rsidRPr="006D4160">
              <w:rPr>
                <w:rFonts w:ascii="Arial" w:hAnsi="Arial" w:cs="Arial"/>
                <w:sz w:val="20"/>
                <w:szCs w:val="20"/>
                <w:lang w:val="en-US"/>
              </w:rPr>
              <w:t xml:space="preserve">username and </w:t>
            </w:r>
            <w:r w:rsidR="00D427F6" w:rsidRPr="00715F16">
              <w:rPr>
                <w:rFonts w:ascii="Arial" w:hAnsi="Arial" w:cs="Arial"/>
                <w:sz w:val="20"/>
                <w:szCs w:val="20"/>
                <w:lang w:val="en-US"/>
              </w:rPr>
              <w:t xml:space="preserve">a </w:t>
            </w:r>
            <w:r w:rsidRPr="006D4160">
              <w:rPr>
                <w:rFonts w:ascii="Arial" w:hAnsi="Arial" w:cs="Arial"/>
                <w:sz w:val="20"/>
                <w:szCs w:val="20"/>
                <w:lang w:val="en-US"/>
              </w:rPr>
              <w:t>password</w:t>
            </w:r>
          </w:p>
          <w:p w14:paraId="0B13EEC2" w14:textId="7BC3109A" w:rsidR="003E21F4" w:rsidRPr="00D427F6" w:rsidRDefault="003E21F4" w:rsidP="009B56D0">
            <w:pPr>
              <w:widowControl w:val="0"/>
              <w:numPr>
                <w:ilvl w:val="1"/>
                <w:numId w:val="9"/>
              </w:numPr>
              <w:tabs>
                <w:tab w:val="left" w:pos="940"/>
              </w:tabs>
              <w:autoSpaceDE w:val="0"/>
              <w:autoSpaceDN w:val="0"/>
              <w:adjustRightInd w:val="0"/>
              <w:ind w:left="176" w:hanging="176"/>
              <w:rPr>
                <w:rFonts w:ascii="Arial" w:hAnsi="Arial" w:cs="Arial"/>
                <w:b/>
                <w:color w:val="00B050"/>
                <w:sz w:val="20"/>
                <w:szCs w:val="20"/>
                <w:lang w:val="en-US"/>
              </w:rPr>
            </w:pPr>
            <w:r w:rsidRPr="006D4160">
              <w:rPr>
                <w:rFonts w:ascii="Arial" w:hAnsi="Arial" w:cs="Arial"/>
                <w:sz w:val="20"/>
                <w:szCs w:val="20"/>
                <w:lang w:val="en-US"/>
              </w:rPr>
              <w:t xml:space="preserve">Website user "privileges" control </w:t>
            </w:r>
          </w:p>
          <w:p w14:paraId="16BB3CC8"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Roles include "Administrator", "Project Manager", "Editor", and "Read Only"</w:t>
            </w:r>
          </w:p>
          <w:p w14:paraId="28176FE4" w14:textId="77777777" w:rsidR="003E21F4" w:rsidRPr="006D4160" w:rsidRDefault="003E21F4" w:rsidP="009B56D0">
            <w:pPr>
              <w:widowControl w:val="0"/>
              <w:tabs>
                <w:tab w:val="left" w:pos="220"/>
                <w:tab w:val="left" w:pos="720"/>
              </w:tabs>
              <w:autoSpaceDE w:val="0"/>
              <w:autoSpaceDN w:val="0"/>
              <w:adjustRightInd w:val="0"/>
              <w:ind w:left="720"/>
              <w:rPr>
                <w:rFonts w:ascii="Arial" w:hAnsi="Arial" w:cs="Arial"/>
                <w:sz w:val="20"/>
                <w:szCs w:val="20"/>
                <w:lang w:val="en-US"/>
              </w:rPr>
            </w:pPr>
          </w:p>
          <w:p w14:paraId="262C5040" w14:textId="77777777" w:rsidR="001A28A2" w:rsidRDefault="001A28A2" w:rsidP="001A28A2">
            <w:pPr>
              <w:widowControl w:val="0"/>
              <w:tabs>
                <w:tab w:val="left" w:pos="220"/>
                <w:tab w:val="left" w:pos="720"/>
              </w:tabs>
              <w:autoSpaceDE w:val="0"/>
              <w:autoSpaceDN w:val="0"/>
              <w:adjustRightInd w:val="0"/>
              <w:spacing w:after="60"/>
              <w:rPr>
                <w:rFonts w:ascii="Arial" w:hAnsi="Arial" w:cs="Arial"/>
                <w:b/>
                <w:sz w:val="20"/>
                <w:szCs w:val="20"/>
                <w:lang w:val="en-US"/>
              </w:rPr>
            </w:pPr>
          </w:p>
          <w:p w14:paraId="0D0F799A" w14:textId="77777777" w:rsidR="001A28A2" w:rsidRDefault="001A28A2" w:rsidP="001A28A2">
            <w:pPr>
              <w:widowControl w:val="0"/>
              <w:tabs>
                <w:tab w:val="left" w:pos="220"/>
                <w:tab w:val="left" w:pos="720"/>
              </w:tabs>
              <w:autoSpaceDE w:val="0"/>
              <w:autoSpaceDN w:val="0"/>
              <w:adjustRightInd w:val="0"/>
              <w:spacing w:after="60"/>
              <w:rPr>
                <w:rFonts w:ascii="Arial" w:hAnsi="Arial" w:cs="Arial"/>
                <w:b/>
                <w:sz w:val="20"/>
                <w:szCs w:val="20"/>
                <w:lang w:val="en-US"/>
              </w:rPr>
            </w:pPr>
          </w:p>
          <w:p w14:paraId="25B8ADF6"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Automatic Data Capture Form Updates</w:t>
            </w:r>
          </w:p>
          <w:p w14:paraId="38F685DE"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Changes to data capture forms are automatically synchronized to mobile devices</w:t>
            </w:r>
          </w:p>
          <w:p w14:paraId="647A64C5"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Mobile data collection software updates are delivered remotely</w:t>
            </w:r>
          </w:p>
          <w:p w14:paraId="4678D293" w14:textId="77777777" w:rsidR="003E21F4" w:rsidRPr="006D4160" w:rsidRDefault="003E21F4" w:rsidP="009B56D0">
            <w:pPr>
              <w:widowControl w:val="0"/>
              <w:tabs>
                <w:tab w:val="left" w:pos="220"/>
                <w:tab w:val="left" w:pos="720"/>
              </w:tabs>
              <w:autoSpaceDE w:val="0"/>
              <w:autoSpaceDN w:val="0"/>
              <w:adjustRightInd w:val="0"/>
              <w:rPr>
                <w:rFonts w:ascii="Arial" w:hAnsi="Arial" w:cs="Arial"/>
                <w:sz w:val="20"/>
                <w:szCs w:val="20"/>
                <w:lang w:val="en-US"/>
              </w:rPr>
            </w:pPr>
          </w:p>
          <w:p w14:paraId="243338A8"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Support Services</w:t>
            </w:r>
          </w:p>
          <w:p w14:paraId="5C11440B"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You can count on our technical support team to provide quick solutions</w:t>
            </w:r>
          </w:p>
          <w:p w14:paraId="1D6C50FC" w14:textId="77777777" w:rsidR="003E21F4" w:rsidRPr="006D4160" w:rsidRDefault="003E21F4" w:rsidP="009B56D0">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 xml:space="preserve">Project </w:t>
            </w:r>
            <w:proofErr w:type="spellStart"/>
            <w:r w:rsidRPr="006D4160">
              <w:rPr>
                <w:rFonts w:ascii="Arial" w:hAnsi="Arial" w:cs="Arial"/>
                <w:sz w:val="20"/>
                <w:szCs w:val="20"/>
                <w:lang w:val="en-US"/>
              </w:rPr>
              <w:t>Kickstart</w:t>
            </w:r>
            <w:proofErr w:type="spellEnd"/>
            <w:r w:rsidRPr="006D4160">
              <w:rPr>
                <w:rFonts w:ascii="Arial" w:hAnsi="Arial" w:cs="Arial"/>
                <w:sz w:val="20"/>
                <w:szCs w:val="20"/>
                <w:lang w:val="en-US"/>
              </w:rPr>
              <w:t xml:space="preserve"> Services at a very affordable price</w:t>
            </w:r>
          </w:p>
          <w:p w14:paraId="5F6B981B" w14:textId="77777777" w:rsidR="006B78B7" w:rsidRPr="004720BE" w:rsidRDefault="006B78B7" w:rsidP="003E21F4">
            <w:pPr>
              <w:rPr>
                <w:rFonts w:ascii="Arial" w:hAnsi="Arial" w:cs="Arial"/>
                <w:b/>
                <w:sz w:val="20"/>
                <w:szCs w:val="20"/>
                <w:lang w:val="en-US"/>
              </w:rPr>
            </w:pPr>
          </w:p>
        </w:tc>
      </w:tr>
      <w:tr w:rsidR="006B78B7" w:rsidRPr="006D4160" w14:paraId="6ADB80D0" w14:textId="77777777" w:rsidTr="006B78B7">
        <w:tc>
          <w:tcPr>
            <w:tcW w:w="5245" w:type="dxa"/>
          </w:tcPr>
          <w:p w14:paraId="36214DA8" w14:textId="77777777" w:rsidR="00FF172E" w:rsidRPr="003556EB" w:rsidRDefault="00FF172E" w:rsidP="00FF172E">
            <w:pPr>
              <w:widowControl w:val="0"/>
              <w:autoSpaceDE w:val="0"/>
              <w:autoSpaceDN w:val="0"/>
              <w:adjustRightInd w:val="0"/>
              <w:rPr>
                <w:rFonts w:ascii="Arial" w:hAnsi="Arial" w:cs="Arial"/>
                <w:b/>
                <w:sz w:val="24"/>
                <w:szCs w:val="24"/>
              </w:rPr>
            </w:pPr>
            <w:r w:rsidRPr="003556EB">
              <w:rPr>
                <w:rFonts w:ascii="Arial" w:hAnsi="Arial" w:cs="Arial"/>
                <w:b/>
                <w:sz w:val="24"/>
                <w:szCs w:val="24"/>
              </w:rPr>
              <w:lastRenderedPageBreak/>
              <w:t>Совместимость с ИТ-инфраструктурой</w:t>
            </w:r>
          </w:p>
          <w:p w14:paraId="36ACFCF3" w14:textId="77777777" w:rsidR="00FF172E" w:rsidRPr="006D4160" w:rsidRDefault="00FF172E" w:rsidP="00FF172E">
            <w:pPr>
              <w:widowControl w:val="0"/>
              <w:autoSpaceDE w:val="0"/>
              <w:autoSpaceDN w:val="0"/>
              <w:adjustRightInd w:val="0"/>
              <w:rPr>
                <w:rFonts w:ascii="Arial" w:hAnsi="Arial" w:cs="Arial"/>
                <w:sz w:val="20"/>
                <w:szCs w:val="20"/>
              </w:rPr>
            </w:pPr>
          </w:p>
          <w:p w14:paraId="2570C4BB"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Данные на вашем веб-сайте easydata могут быть напрямую опубликованы и считаны другими бизнес-системами с использованием веб-сервисов с поддержкой отраслевых стандартов HTTP и SOAP. Веб-сервис может быть развернут в течение нескольких минут при помощи вашего менеджера веб-сайта easydata. Используйте веб-сервисы, чтобы предоставить доступ к вашим данным easydata вашим системам MIS, CIS и GIS.</w:t>
            </w:r>
          </w:p>
          <w:p w14:paraId="7237F43A" w14:textId="77777777" w:rsidR="00FF172E" w:rsidRPr="006D4160" w:rsidRDefault="00FF172E" w:rsidP="00FF172E">
            <w:pPr>
              <w:widowControl w:val="0"/>
              <w:autoSpaceDE w:val="0"/>
              <w:autoSpaceDN w:val="0"/>
              <w:adjustRightInd w:val="0"/>
              <w:rPr>
                <w:rFonts w:ascii="Arial" w:hAnsi="Arial" w:cs="Arial"/>
                <w:b/>
                <w:bCs/>
                <w:sz w:val="20"/>
                <w:szCs w:val="20"/>
              </w:rPr>
            </w:pPr>
          </w:p>
          <w:p w14:paraId="67A13B0C"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Совместимость с прочими вашими бизнес-приложениями</w:t>
            </w:r>
          </w:p>
          <w:p w14:paraId="2F631D71"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Таблицы GoogleDocs (данные остаются в Интернете)</w:t>
            </w:r>
          </w:p>
          <w:p w14:paraId="086D48F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lastRenderedPageBreak/>
              <w:t>·       Microsoft Excel (загрузка данных)</w:t>
            </w:r>
          </w:p>
          <w:p w14:paraId="639558E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OpenOffice (загрузка данных)</w:t>
            </w:r>
          </w:p>
          <w:p w14:paraId="737FF3E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CSV (загрузка данных)</w:t>
            </w:r>
          </w:p>
          <w:p w14:paraId="0EBCACE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KML (загрузка данных)</w:t>
            </w:r>
          </w:p>
          <w:p w14:paraId="7742C900"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HTML (загрузка данных)</w:t>
            </w:r>
          </w:p>
          <w:p w14:paraId="5825FB1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Текст (загрузка данных)</w:t>
            </w:r>
          </w:p>
          <w:p w14:paraId="441E5F0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PDF (загрузка данных)</w:t>
            </w:r>
          </w:p>
          <w:p w14:paraId="5C302F7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W3C XFormsXML (загрузка формы)</w:t>
            </w:r>
          </w:p>
          <w:p w14:paraId="3F99AA3E"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w:t>
            </w:r>
            <w:r w:rsidRPr="006D4160">
              <w:rPr>
                <w:rFonts w:ascii="Arial" w:hAnsi="Arial" w:cs="Arial"/>
                <w:b/>
                <w:bCs/>
                <w:sz w:val="20"/>
                <w:szCs w:val="20"/>
              </w:rPr>
              <w:br/>
              <w:t>Совместимость с существующими системами MIS, CIS и GIS</w:t>
            </w:r>
          </w:p>
          <w:p w14:paraId="0524E75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Используйте веб-сервисы, чтобы предоставить доступ к вашим данным easydata вашей системе управления взаимоотношениями с клиентами (CRM), базе данных и системами GIS (например, SalesForce.com, Oracle, ArcGIS)</w:t>
            </w:r>
          </w:p>
          <w:p w14:paraId="73CBADC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Протоколы веб-сервисов согласно отраслевому стандарту SOAP</w:t>
            </w:r>
          </w:p>
          <w:p w14:paraId="67D6757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Веб-сервисы могут быть развернуты в считанные минуты</w:t>
            </w:r>
          </w:p>
          <w:p w14:paraId="29657634"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Сервер обмена данными (опционально)</w:t>
            </w:r>
          </w:p>
          <w:p w14:paraId="34747B2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Позволяет осуществлять  мгновенный двусторонний обмен данными</w:t>
            </w:r>
          </w:p>
          <w:p w14:paraId="73A5BEA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Размещается в вашей ИТ-среде</w:t>
            </w:r>
          </w:p>
          <w:p w14:paraId="389079B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Использует простую организацию данных: Входящие/Исходящие</w:t>
            </w:r>
          </w:p>
          <w:p w14:paraId="199B3CC7"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Основан на открытых стандартах</w:t>
            </w:r>
          </w:p>
          <w:p w14:paraId="73774E1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XForms XML</w:t>
            </w:r>
          </w:p>
          <w:p w14:paraId="42FBEA9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HTTP</w:t>
            </w:r>
          </w:p>
          <w:p w14:paraId="5562ECFB"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SOAP</w:t>
            </w:r>
          </w:p>
          <w:p w14:paraId="4F2A4262"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23418458" w14:textId="77777777" w:rsidR="006B78B7" w:rsidRPr="006D4160" w:rsidRDefault="006B78B7" w:rsidP="00134174">
            <w:pPr>
              <w:rPr>
                <w:rFonts w:ascii="Arial" w:hAnsi="Arial" w:cs="Arial"/>
                <w:b/>
                <w:sz w:val="20"/>
                <w:szCs w:val="20"/>
              </w:rPr>
            </w:pPr>
          </w:p>
        </w:tc>
        <w:tc>
          <w:tcPr>
            <w:tcW w:w="5138" w:type="dxa"/>
          </w:tcPr>
          <w:p w14:paraId="237ED62C" w14:textId="77777777" w:rsidR="0083381E" w:rsidRPr="001A28A2" w:rsidRDefault="001A28A2" w:rsidP="0083381E">
            <w:pPr>
              <w:widowControl w:val="0"/>
              <w:autoSpaceDE w:val="0"/>
              <w:autoSpaceDN w:val="0"/>
              <w:adjustRightInd w:val="0"/>
              <w:spacing w:after="360"/>
              <w:rPr>
                <w:rFonts w:ascii="Arial" w:hAnsi="Arial" w:cs="Arial"/>
                <w:b/>
                <w:sz w:val="24"/>
                <w:szCs w:val="24"/>
                <w:lang w:val="en-US"/>
              </w:rPr>
            </w:pPr>
            <w:r>
              <w:rPr>
                <w:rFonts w:ascii="Arial" w:hAnsi="Arial" w:cs="Arial"/>
                <w:b/>
                <w:sz w:val="24"/>
                <w:szCs w:val="24"/>
                <w:lang w:val="en-US"/>
              </w:rPr>
              <w:lastRenderedPageBreak/>
              <w:t>IT Compatibility</w:t>
            </w:r>
          </w:p>
          <w:p w14:paraId="53EB2449" w14:textId="77777777" w:rsidR="0083381E" w:rsidRPr="006D4160" w:rsidRDefault="0083381E" w:rsidP="009B56D0">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Data on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 xml:space="preserve">website can be published and read directly by other business systems using industry standard HTTP and SOAP web services. A web service can be deployed in a matter of minutes by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 xml:space="preserve">website manager. Use web services to make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data accessible to your MIS, CIS and GIS systems.</w:t>
            </w:r>
          </w:p>
          <w:p w14:paraId="7EDBD73D" w14:textId="77777777" w:rsidR="0083381E" w:rsidRPr="001A28A2" w:rsidRDefault="0083381E" w:rsidP="001A28A2">
            <w:pPr>
              <w:widowControl w:val="0"/>
              <w:tabs>
                <w:tab w:val="left" w:pos="220"/>
                <w:tab w:val="left" w:pos="720"/>
              </w:tabs>
              <w:autoSpaceDE w:val="0"/>
              <w:autoSpaceDN w:val="0"/>
              <w:adjustRightInd w:val="0"/>
              <w:spacing w:after="60"/>
              <w:rPr>
                <w:rFonts w:ascii="Arial" w:hAnsi="Arial" w:cs="Arial"/>
                <w:sz w:val="20"/>
                <w:szCs w:val="20"/>
                <w:lang w:val="en-US"/>
              </w:rPr>
            </w:pPr>
            <w:r w:rsidRPr="001A28A2">
              <w:rPr>
                <w:rFonts w:ascii="Arial" w:hAnsi="Arial" w:cs="Arial"/>
                <w:b/>
                <w:sz w:val="20"/>
                <w:szCs w:val="20"/>
                <w:lang w:val="en-US"/>
              </w:rPr>
              <w:t>Compatibility with Your Other Business</w:t>
            </w:r>
            <w:r w:rsidR="001A28A2">
              <w:rPr>
                <w:rFonts w:ascii="Arial" w:hAnsi="Arial" w:cs="Arial"/>
                <w:sz w:val="20"/>
                <w:szCs w:val="20"/>
                <w:lang w:val="en-US"/>
              </w:rPr>
              <w:t xml:space="preserve"> </w:t>
            </w:r>
            <w:r w:rsidRPr="001A28A2">
              <w:rPr>
                <w:rFonts w:ascii="Arial" w:hAnsi="Arial" w:cs="Arial"/>
                <w:b/>
                <w:sz w:val="20"/>
                <w:szCs w:val="20"/>
                <w:lang w:val="en-US"/>
              </w:rPr>
              <w:t>Applications</w:t>
            </w:r>
          </w:p>
          <w:p w14:paraId="52DD2D61"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Google Docs Spreadsheet (data stays online)</w:t>
            </w:r>
          </w:p>
          <w:p w14:paraId="0A22C393"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lastRenderedPageBreak/>
              <w:t>Microsoft Excel (data download)</w:t>
            </w:r>
          </w:p>
          <w:p w14:paraId="72B59001"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proofErr w:type="spellStart"/>
            <w:r w:rsidRPr="006D4160">
              <w:rPr>
                <w:rFonts w:ascii="Arial" w:hAnsi="Arial" w:cs="Arial"/>
                <w:sz w:val="20"/>
                <w:szCs w:val="20"/>
                <w:lang w:val="en-US"/>
              </w:rPr>
              <w:t>OpenOffice</w:t>
            </w:r>
            <w:proofErr w:type="spellEnd"/>
            <w:r w:rsidRPr="006D4160">
              <w:rPr>
                <w:rFonts w:ascii="Arial" w:hAnsi="Arial" w:cs="Arial"/>
                <w:sz w:val="20"/>
                <w:szCs w:val="20"/>
                <w:lang w:val="en-US"/>
              </w:rPr>
              <w:t xml:space="preserve"> (data download)</w:t>
            </w:r>
          </w:p>
          <w:p w14:paraId="3A6259A5"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CSV (data download)</w:t>
            </w:r>
          </w:p>
          <w:p w14:paraId="6A15DC57"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KML (data download)</w:t>
            </w:r>
          </w:p>
          <w:p w14:paraId="63B2E7CB"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HTML (data download)</w:t>
            </w:r>
          </w:p>
          <w:p w14:paraId="6173500E"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Text (data download)</w:t>
            </w:r>
          </w:p>
          <w:p w14:paraId="1FD305D9"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PDF (data download)</w:t>
            </w:r>
          </w:p>
          <w:p w14:paraId="7D942AB9"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 xml:space="preserve">W3C </w:t>
            </w: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 (form download)</w:t>
            </w:r>
          </w:p>
          <w:p w14:paraId="3837F3B1" w14:textId="77777777" w:rsidR="0083381E" w:rsidRPr="006D4160" w:rsidRDefault="0083381E" w:rsidP="009B56D0">
            <w:pPr>
              <w:widowControl w:val="0"/>
              <w:tabs>
                <w:tab w:val="left" w:pos="220"/>
                <w:tab w:val="left" w:pos="720"/>
              </w:tabs>
              <w:autoSpaceDE w:val="0"/>
              <w:autoSpaceDN w:val="0"/>
              <w:adjustRightInd w:val="0"/>
              <w:ind w:left="720"/>
              <w:rPr>
                <w:rFonts w:ascii="Arial" w:hAnsi="Arial" w:cs="Arial"/>
                <w:sz w:val="20"/>
                <w:szCs w:val="20"/>
                <w:lang w:val="en-US"/>
              </w:rPr>
            </w:pPr>
          </w:p>
          <w:p w14:paraId="558CAA23" w14:textId="77777777" w:rsidR="0083381E" w:rsidRPr="000449E6" w:rsidRDefault="0083381E" w:rsidP="006976CF">
            <w:pPr>
              <w:widowControl w:val="0"/>
              <w:numPr>
                <w:ilvl w:val="0"/>
                <w:numId w:val="9"/>
              </w:numPr>
              <w:tabs>
                <w:tab w:val="left" w:pos="34"/>
                <w:tab w:val="left" w:pos="220"/>
              </w:tabs>
              <w:autoSpaceDE w:val="0"/>
              <w:autoSpaceDN w:val="0"/>
              <w:adjustRightInd w:val="0"/>
              <w:spacing w:after="60"/>
              <w:ind w:left="34" w:hanging="720"/>
              <w:rPr>
                <w:rFonts w:ascii="Arial" w:hAnsi="Arial" w:cs="Arial"/>
                <w:b/>
                <w:sz w:val="20"/>
                <w:szCs w:val="20"/>
                <w:lang w:val="en-US"/>
              </w:rPr>
            </w:pPr>
            <w:r w:rsidRPr="000449E6">
              <w:rPr>
                <w:rFonts w:ascii="Arial" w:hAnsi="Arial" w:cs="Arial"/>
                <w:b/>
                <w:sz w:val="20"/>
                <w:szCs w:val="20"/>
                <w:lang w:val="en-US"/>
              </w:rPr>
              <w:t>Compatibility with Your Existing MIS, CIS and GIS Systems</w:t>
            </w:r>
          </w:p>
          <w:p w14:paraId="1067DC95" w14:textId="2FDCBF0C" w:rsidR="0083381E" w:rsidRPr="006D4160" w:rsidRDefault="0083381E" w:rsidP="006976CF">
            <w:pPr>
              <w:widowControl w:val="0"/>
              <w:numPr>
                <w:ilvl w:val="1"/>
                <w:numId w:val="9"/>
              </w:numPr>
              <w:tabs>
                <w:tab w:val="left" w:pos="34"/>
                <w:tab w:val="left" w:pos="940"/>
                <w:tab w:val="left" w:pos="14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Use web services to make your</w:t>
            </w:r>
            <w:r w:rsidRPr="00D427F6">
              <w:rPr>
                <w:rFonts w:ascii="Arial" w:hAnsi="Arial" w:cs="Arial"/>
                <w:b/>
                <w:color w:val="FF0000"/>
                <w:sz w:val="20"/>
                <w:szCs w:val="20"/>
                <w:lang w:val="en-US"/>
              </w:rPr>
              <w:t xml:space="preserve"> </w:t>
            </w:r>
            <w:proofErr w:type="spellStart"/>
            <w:r w:rsidR="00715F16" w:rsidRPr="00715F16">
              <w:rPr>
                <w:rFonts w:ascii="Arial" w:hAnsi="Arial" w:cs="Arial"/>
                <w:sz w:val="20"/>
                <w:szCs w:val="20"/>
                <w:lang w:val="en-US"/>
              </w:rPr>
              <w:t>Easydata</w:t>
            </w:r>
            <w:proofErr w:type="spellEnd"/>
            <w:r w:rsidR="00715F16" w:rsidRPr="00715F16">
              <w:rPr>
                <w:rFonts w:ascii="Arial" w:hAnsi="Arial" w:cs="Arial"/>
                <w:sz w:val="20"/>
                <w:szCs w:val="20"/>
                <w:lang w:val="en-US"/>
              </w:rPr>
              <w:t xml:space="preserve">  </w:t>
            </w:r>
            <w:r w:rsidR="00D427F6" w:rsidRPr="00715F16">
              <w:rPr>
                <w:rFonts w:ascii="Arial" w:hAnsi="Arial" w:cs="Arial"/>
                <w:sz w:val="20"/>
                <w:szCs w:val="20"/>
                <w:lang w:val="en-US"/>
              </w:rPr>
              <w:t xml:space="preserve"> </w:t>
            </w:r>
            <w:r w:rsidRPr="006D4160">
              <w:rPr>
                <w:rFonts w:ascii="Arial" w:hAnsi="Arial" w:cs="Arial"/>
                <w:sz w:val="20"/>
                <w:szCs w:val="20"/>
                <w:lang w:val="en-US"/>
              </w:rPr>
              <w:t>data accessible to your CRM, database and GIS systems (e.g., SalesForce.com, Oracle, ArcGIS)</w:t>
            </w:r>
          </w:p>
          <w:p w14:paraId="7B85E7C3" w14:textId="77777777" w:rsidR="0083381E" w:rsidRPr="006D4160" w:rsidRDefault="0083381E" w:rsidP="006976CF">
            <w:pPr>
              <w:widowControl w:val="0"/>
              <w:numPr>
                <w:ilvl w:val="1"/>
                <w:numId w:val="9"/>
              </w:numPr>
              <w:tabs>
                <w:tab w:val="left" w:pos="34"/>
                <w:tab w:val="left" w:pos="940"/>
                <w:tab w:val="left" w:pos="14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Industry standard SOAP web service protocols</w:t>
            </w:r>
          </w:p>
          <w:p w14:paraId="5B19276A" w14:textId="77777777" w:rsidR="0083381E" w:rsidRPr="006D4160" w:rsidRDefault="0083381E" w:rsidP="006976CF">
            <w:pPr>
              <w:widowControl w:val="0"/>
              <w:numPr>
                <w:ilvl w:val="1"/>
                <w:numId w:val="9"/>
              </w:numPr>
              <w:tabs>
                <w:tab w:val="left" w:pos="34"/>
                <w:tab w:val="left" w:pos="940"/>
                <w:tab w:val="left" w:pos="14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Web services can be deployed in a matter of minutes</w:t>
            </w:r>
          </w:p>
          <w:p w14:paraId="6F09E5D9" w14:textId="77777777" w:rsidR="0083381E" w:rsidRPr="006D4160" w:rsidRDefault="0083381E" w:rsidP="006976CF">
            <w:pPr>
              <w:widowControl w:val="0"/>
              <w:numPr>
                <w:ilvl w:val="0"/>
                <w:numId w:val="9"/>
              </w:numPr>
              <w:tabs>
                <w:tab w:val="left" w:pos="34"/>
                <w:tab w:val="left" w:pos="220"/>
              </w:tabs>
              <w:autoSpaceDE w:val="0"/>
              <w:autoSpaceDN w:val="0"/>
              <w:adjustRightInd w:val="0"/>
              <w:ind w:left="34" w:hanging="720"/>
              <w:rPr>
                <w:rFonts w:ascii="Arial" w:hAnsi="Arial" w:cs="Arial"/>
                <w:sz w:val="20"/>
                <w:szCs w:val="20"/>
                <w:lang w:val="en-US"/>
              </w:rPr>
            </w:pPr>
          </w:p>
          <w:p w14:paraId="69C39597" w14:textId="77777777" w:rsidR="0083381E" w:rsidRPr="001A28A2" w:rsidRDefault="0083381E"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Sync &amp; Save (optional)</w:t>
            </w:r>
          </w:p>
          <w:p w14:paraId="0F4EA118" w14:textId="77777777"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Makes bi-directional sharing of data a snap</w:t>
            </w:r>
          </w:p>
          <w:p w14:paraId="5686C406" w14:textId="77777777"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Resides inside your IT environment</w:t>
            </w:r>
          </w:p>
          <w:p w14:paraId="0B1AFDC3" w14:textId="77777777" w:rsidR="0083381E" w:rsidRPr="003556EB"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fr-FR"/>
              </w:rPr>
            </w:pPr>
            <w:r w:rsidRPr="003556EB">
              <w:rPr>
                <w:rFonts w:ascii="Arial" w:hAnsi="Arial" w:cs="Arial"/>
                <w:sz w:val="20"/>
                <w:szCs w:val="20"/>
                <w:lang w:val="fr-FR"/>
              </w:rPr>
              <w:t xml:space="preserve">Uses </w:t>
            </w:r>
            <w:proofErr w:type="gramStart"/>
            <w:r w:rsidRPr="003556EB">
              <w:rPr>
                <w:rFonts w:ascii="Arial" w:hAnsi="Arial" w:cs="Arial"/>
                <w:sz w:val="20"/>
                <w:szCs w:val="20"/>
                <w:lang w:val="fr-FR"/>
              </w:rPr>
              <w:t>a</w:t>
            </w:r>
            <w:proofErr w:type="gramEnd"/>
            <w:r w:rsidRPr="003556EB">
              <w:rPr>
                <w:rFonts w:ascii="Arial" w:hAnsi="Arial" w:cs="Arial"/>
                <w:sz w:val="20"/>
                <w:szCs w:val="20"/>
                <w:lang w:val="fr-FR"/>
              </w:rPr>
              <w:t xml:space="preserve"> simple </w:t>
            </w:r>
            <w:proofErr w:type="spellStart"/>
            <w:r w:rsidRPr="003556EB">
              <w:rPr>
                <w:rFonts w:ascii="Arial" w:hAnsi="Arial" w:cs="Arial"/>
                <w:sz w:val="20"/>
                <w:szCs w:val="20"/>
                <w:lang w:val="fr-FR"/>
              </w:rPr>
              <w:t>Inbox</w:t>
            </w:r>
            <w:proofErr w:type="spellEnd"/>
            <w:r w:rsidRPr="003556EB">
              <w:rPr>
                <w:rFonts w:ascii="Arial" w:hAnsi="Arial" w:cs="Arial"/>
                <w:sz w:val="20"/>
                <w:szCs w:val="20"/>
                <w:lang w:val="fr-FR"/>
              </w:rPr>
              <w:t>/</w:t>
            </w:r>
            <w:proofErr w:type="spellStart"/>
            <w:r w:rsidRPr="003556EB">
              <w:rPr>
                <w:rFonts w:ascii="Arial" w:hAnsi="Arial" w:cs="Arial"/>
                <w:sz w:val="20"/>
                <w:szCs w:val="20"/>
                <w:lang w:val="fr-FR"/>
              </w:rPr>
              <w:t>Outbox</w:t>
            </w:r>
            <w:proofErr w:type="spellEnd"/>
            <w:r w:rsidRPr="003556EB">
              <w:rPr>
                <w:rFonts w:ascii="Arial" w:hAnsi="Arial" w:cs="Arial"/>
                <w:sz w:val="20"/>
                <w:szCs w:val="20"/>
                <w:lang w:val="fr-FR"/>
              </w:rPr>
              <w:t xml:space="preserve"> concept</w:t>
            </w:r>
          </w:p>
          <w:p w14:paraId="2585E4AE" w14:textId="77777777" w:rsidR="0083381E" w:rsidRPr="003556EB" w:rsidRDefault="0083381E" w:rsidP="006976CF">
            <w:pPr>
              <w:widowControl w:val="0"/>
              <w:tabs>
                <w:tab w:val="left" w:pos="34"/>
                <w:tab w:val="left" w:pos="220"/>
              </w:tabs>
              <w:autoSpaceDE w:val="0"/>
              <w:autoSpaceDN w:val="0"/>
              <w:adjustRightInd w:val="0"/>
              <w:ind w:left="34"/>
              <w:rPr>
                <w:rFonts w:ascii="Arial" w:hAnsi="Arial" w:cs="Arial"/>
                <w:sz w:val="20"/>
                <w:szCs w:val="20"/>
                <w:lang w:val="fr-FR"/>
              </w:rPr>
            </w:pPr>
          </w:p>
          <w:p w14:paraId="1CA29B97" w14:textId="77777777" w:rsidR="0083381E" w:rsidRPr="001A28A2" w:rsidRDefault="0083381E" w:rsidP="006976CF">
            <w:pPr>
              <w:widowControl w:val="0"/>
              <w:numPr>
                <w:ilvl w:val="0"/>
                <w:numId w:val="9"/>
              </w:numPr>
              <w:tabs>
                <w:tab w:val="left" w:pos="34"/>
                <w:tab w:val="left" w:pos="220"/>
              </w:tabs>
              <w:autoSpaceDE w:val="0"/>
              <w:autoSpaceDN w:val="0"/>
              <w:adjustRightInd w:val="0"/>
              <w:spacing w:after="60"/>
              <w:ind w:left="34" w:hanging="720"/>
              <w:rPr>
                <w:rFonts w:ascii="Arial" w:hAnsi="Arial" w:cs="Arial"/>
                <w:b/>
                <w:sz w:val="20"/>
                <w:szCs w:val="20"/>
                <w:lang w:val="en-US"/>
              </w:rPr>
            </w:pPr>
            <w:r w:rsidRPr="001A28A2">
              <w:rPr>
                <w:rFonts w:ascii="Arial" w:hAnsi="Arial" w:cs="Arial"/>
                <w:b/>
                <w:sz w:val="20"/>
                <w:szCs w:val="20"/>
                <w:lang w:val="en-US"/>
              </w:rPr>
              <w:t>Built on open standards</w:t>
            </w:r>
          </w:p>
          <w:p w14:paraId="2537A20F" w14:textId="77777777"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w:t>
            </w:r>
          </w:p>
          <w:p w14:paraId="6250E7BF" w14:textId="77777777"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HTTP</w:t>
            </w:r>
          </w:p>
          <w:p w14:paraId="54D78378" w14:textId="77777777" w:rsidR="006B78B7"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SOAP</w:t>
            </w:r>
          </w:p>
        </w:tc>
      </w:tr>
      <w:tr w:rsidR="006B78B7" w:rsidRPr="004720BE" w14:paraId="53FB8C93" w14:textId="77777777" w:rsidTr="006B78B7">
        <w:tc>
          <w:tcPr>
            <w:tcW w:w="5245" w:type="dxa"/>
          </w:tcPr>
          <w:p w14:paraId="01E98CD3" w14:textId="77777777" w:rsidR="00FF172E" w:rsidRPr="001A28A2" w:rsidRDefault="00FF172E" w:rsidP="00FF172E">
            <w:pPr>
              <w:shd w:val="clear" w:color="auto" w:fill="FFFFFF"/>
              <w:jc w:val="both"/>
              <w:rPr>
                <w:rFonts w:ascii="Arial" w:hAnsi="Arial" w:cs="Arial"/>
                <w:b/>
                <w:sz w:val="24"/>
                <w:szCs w:val="24"/>
              </w:rPr>
            </w:pPr>
            <w:r w:rsidRPr="001A28A2">
              <w:rPr>
                <w:rFonts w:ascii="Arial" w:hAnsi="Arial" w:cs="Arial"/>
                <w:b/>
                <w:sz w:val="24"/>
                <w:szCs w:val="24"/>
              </w:rPr>
              <w:lastRenderedPageBreak/>
              <w:t>Безопасность для платных аккаунтов</w:t>
            </w:r>
          </w:p>
          <w:p w14:paraId="77CC256F" w14:textId="77777777" w:rsidR="00FF172E" w:rsidRPr="006D4160" w:rsidRDefault="00FF172E" w:rsidP="00FF172E">
            <w:pPr>
              <w:shd w:val="clear" w:color="auto" w:fill="FFFFFF"/>
              <w:jc w:val="both"/>
              <w:rPr>
                <w:rFonts w:ascii="Arial" w:hAnsi="Arial" w:cs="Arial"/>
                <w:sz w:val="20"/>
                <w:szCs w:val="20"/>
              </w:rPr>
            </w:pPr>
          </w:p>
          <w:p w14:paraId="6DC508A9"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Безопасность системы easydata основана на шифровании передаваемых данных и на инфраструктуре информационной безопасности платформы Google App Engine.</w:t>
            </w:r>
          </w:p>
          <w:p w14:paraId="3AEA3D8C" w14:textId="77777777" w:rsidR="00FF172E" w:rsidRPr="006D4160" w:rsidRDefault="00FF172E" w:rsidP="00FF172E">
            <w:pPr>
              <w:shd w:val="clear" w:color="auto" w:fill="FFFFFF"/>
              <w:jc w:val="both"/>
              <w:rPr>
                <w:rFonts w:ascii="Arial" w:hAnsi="Arial" w:cs="Arial"/>
                <w:sz w:val="20"/>
                <w:szCs w:val="20"/>
              </w:rPr>
            </w:pPr>
          </w:p>
          <w:p w14:paraId="4747EAF7"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Данные, передаваемые между мобильными устройствами и веб-сайтом easydata.me, шифруются с помощью технологии Secure Socket Layers (SSL3). </w:t>
            </w:r>
          </w:p>
          <w:p w14:paraId="2D0DEE08" w14:textId="77777777" w:rsidR="00FF172E" w:rsidRPr="006D4160" w:rsidRDefault="00FF172E" w:rsidP="00FF172E">
            <w:pPr>
              <w:shd w:val="clear" w:color="auto" w:fill="FFFFFF"/>
              <w:jc w:val="both"/>
              <w:rPr>
                <w:rFonts w:ascii="Arial" w:hAnsi="Arial" w:cs="Arial"/>
                <w:sz w:val="20"/>
                <w:szCs w:val="20"/>
              </w:rPr>
            </w:pPr>
          </w:p>
          <w:p w14:paraId="0A717CC1"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Просмотр данных на easydata.me также может быть зашифрован с использованием SSL/HTTPS. </w:t>
            </w:r>
          </w:p>
          <w:p w14:paraId="3ECBB568" w14:textId="77777777" w:rsidR="00FF172E" w:rsidRPr="006D4160" w:rsidRDefault="00FF172E" w:rsidP="00FF172E">
            <w:pPr>
              <w:shd w:val="clear" w:color="auto" w:fill="FFFFFF"/>
              <w:jc w:val="both"/>
              <w:rPr>
                <w:rFonts w:ascii="Arial" w:hAnsi="Arial" w:cs="Arial"/>
                <w:sz w:val="20"/>
                <w:szCs w:val="20"/>
              </w:rPr>
            </w:pPr>
          </w:p>
          <w:p w14:paraId="27FB2096"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Ваши данные и анкеты размещаются на самой лучшей ИТ-инфраструктуре ― Google App Engine. </w:t>
            </w:r>
          </w:p>
          <w:p w14:paraId="681DF11B" w14:textId="77777777" w:rsidR="00FF172E" w:rsidRPr="006D4160" w:rsidRDefault="00FF172E" w:rsidP="00FF172E">
            <w:pPr>
              <w:shd w:val="clear" w:color="auto" w:fill="FFFFFF"/>
              <w:jc w:val="both"/>
              <w:rPr>
                <w:rFonts w:ascii="Arial" w:hAnsi="Arial" w:cs="Arial"/>
                <w:sz w:val="20"/>
                <w:szCs w:val="20"/>
              </w:rPr>
            </w:pPr>
          </w:p>
          <w:p w14:paraId="5FB7981C"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Google защищает данные, придерживаясь строгих процедур обеспечения безопасности, а также за счет внедрения передовых технологий. </w:t>
            </w:r>
          </w:p>
          <w:p w14:paraId="21535B51" w14:textId="77777777" w:rsidR="006B78B7" w:rsidRPr="006D4160" w:rsidRDefault="006B78B7" w:rsidP="00134174">
            <w:pPr>
              <w:rPr>
                <w:rFonts w:ascii="Arial" w:hAnsi="Arial" w:cs="Arial"/>
                <w:b/>
                <w:sz w:val="20"/>
                <w:szCs w:val="20"/>
              </w:rPr>
            </w:pPr>
          </w:p>
        </w:tc>
        <w:tc>
          <w:tcPr>
            <w:tcW w:w="5138" w:type="dxa"/>
          </w:tcPr>
          <w:p w14:paraId="15E2F08B" w14:textId="77777777" w:rsidR="00AA35B5" w:rsidRPr="003556EB" w:rsidRDefault="001A28A2" w:rsidP="001A28A2">
            <w:pPr>
              <w:shd w:val="clear" w:color="auto" w:fill="FFFFFF"/>
              <w:rPr>
                <w:rFonts w:ascii="Arial" w:hAnsi="Arial" w:cs="Arial"/>
                <w:b/>
                <w:sz w:val="24"/>
                <w:szCs w:val="24"/>
                <w:lang w:val="en-US"/>
              </w:rPr>
            </w:pPr>
            <w:r w:rsidRPr="003556EB">
              <w:rPr>
                <w:rFonts w:ascii="Arial" w:hAnsi="Arial" w:cs="Arial"/>
                <w:b/>
                <w:sz w:val="24"/>
                <w:szCs w:val="24"/>
                <w:lang w:val="en-US"/>
              </w:rPr>
              <w:t>Security for Paid Accounts</w:t>
            </w:r>
            <w:r w:rsidRPr="003556EB">
              <w:rPr>
                <w:rFonts w:ascii="Arial" w:hAnsi="Arial" w:cs="Arial"/>
                <w:b/>
                <w:sz w:val="24"/>
                <w:szCs w:val="24"/>
                <w:lang w:val="en-US"/>
              </w:rPr>
              <w:br/>
            </w:r>
          </w:p>
          <w:p w14:paraId="3E32CE3A" w14:textId="77777777" w:rsidR="001A28A2" w:rsidRPr="003556EB" w:rsidRDefault="001A28A2" w:rsidP="001A28A2">
            <w:pPr>
              <w:widowControl w:val="0"/>
              <w:autoSpaceDE w:val="0"/>
              <w:autoSpaceDN w:val="0"/>
              <w:adjustRightInd w:val="0"/>
              <w:spacing w:after="360"/>
              <w:rPr>
                <w:rFonts w:ascii="Arial" w:hAnsi="Arial" w:cs="Arial"/>
                <w:sz w:val="20"/>
                <w:szCs w:val="20"/>
                <w:lang w:val="en-US"/>
              </w:rPr>
            </w:pPr>
            <w:r>
              <w:rPr>
                <w:rFonts w:ascii="Arial" w:hAnsi="Arial" w:cs="Arial"/>
                <w:sz w:val="20"/>
                <w:szCs w:val="20"/>
                <w:lang w:val="en-US"/>
              </w:rPr>
              <w:t>T</w:t>
            </w:r>
            <w:r w:rsidRPr="003556EB">
              <w:rPr>
                <w:rFonts w:ascii="Arial" w:hAnsi="Arial" w:cs="Arial"/>
                <w:sz w:val="20"/>
                <w:szCs w:val="20"/>
                <w:lang w:val="en-US"/>
              </w:rPr>
              <w:t xml:space="preserve">he security of the </w:t>
            </w:r>
            <w:proofErr w:type="spellStart"/>
            <w:r w:rsidRPr="003556EB">
              <w:rPr>
                <w:rFonts w:ascii="Arial" w:hAnsi="Arial" w:cs="Arial"/>
                <w:sz w:val="20"/>
                <w:szCs w:val="20"/>
                <w:lang w:val="en-US"/>
              </w:rPr>
              <w:t>Easydata</w:t>
            </w:r>
            <w:proofErr w:type="spellEnd"/>
            <w:r w:rsidRPr="003556EB">
              <w:rPr>
                <w:rFonts w:ascii="Arial" w:hAnsi="Arial" w:cs="Arial"/>
                <w:sz w:val="20"/>
                <w:szCs w:val="20"/>
                <w:lang w:val="en-US"/>
              </w:rPr>
              <w:t xml:space="preserve"> system is based on (</w:t>
            </w:r>
            <w:proofErr w:type="spellStart"/>
            <w:r w:rsidRPr="003556EB">
              <w:rPr>
                <w:rFonts w:ascii="Arial" w:hAnsi="Arial" w:cs="Arial"/>
                <w:sz w:val="20"/>
                <w:szCs w:val="20"/>
                <w:lang w:val="en-US"/>
              </w:rPr>
              <w:t>i</w:t>
            </w:r>
            <w:proofErr w:type="spellEnd"/>
            <w:r w:rsidRPr="003556EB">
              <w:rPr>
                <w:rFonts w:ascii="Arial" w:hAnsi="Arial" w:cs="Arial"/>
                <w:sz w:val="20"/>
                <w:szCs w:val="20"/>
                <w:lang w:val="en-US"/>
              </w:rPr>
              <w:t>) data transmission encryption, and (ii) Google's App Engine IT infrastructure security:</w:t>
            </w:r>
          </w:p>
          <w:p w14:paraId="3E1E56B8" w14:textId="77777777" w:rsidR="001A28A2" w:rsidRPr="003556EB" w:rsidRDefault="001A28A2" w:rsidP="001A28A2">
            <w:pPr>
              <w:widowControl w:val="0"/>
              <w:autoSpaceDE w:val="0"/>
              <w:autoSpaceDN w:val="0"/>
              <w:adjustRightInd w:val="0"/>
              <w:spacing w:after="360"/>
              <w:rPr>
                <w:rFonts w:ascii="Arial" w:hAnsi="Arial" w:cs="Arial"/>
                <w:sz w:val="20"/>
                <w:szCs w:val="20"/>
                <w:lang w:val="en-US"/>
              </w:rPr>
            </w:pPr>
            <w:r w:rsidRPr="003556EB">
              <w:rPr>
                <w:rFonts w:ascii="Arial" w:hAnsi="Arial" w:cs="Arial"/>
                <w:sz w:val="20"/>
                <w:szCs w:val="20"/>
                <w:lang w:val="en-US"/>
              </w:rPr>
              <w:t xml:space="preserve">Data transmission between your mobile devices and the </w:t>
            </w:r>
            <w:proofErr w:type="spellStart"/>
            <w:r w:rsidRPr="003556EB">
              <w:rPr>
                <w:rFonts w:ascii="Arial" w:hAnsi="Arial" w:cs="Arial"/>
                <w:sz w:val="20"/>
                <w:szCs w:val="20"/>
                <w:lang w:val="en-US"/>
              </w:rPr>
              <w:t>Easydata</w:t>
            </w:r>
            <w:proofErr w:type="spellEnd"/>
            <w:r w:rsidRPr="003556EB">
              <w:rPr>
                <w:rFonts w:ascii="Arial" w:hAnsi="Arial" w:cs="Arial"/>
                <w:sz w:val="20"/>
                <w:szCs w:val="20"/>
                <w:lang w:val="en-US"/>
              </w:rPr>
              <w:t xml:space="preserve"> website is encrypted using Secure Socket Layers (SSL3). This protects your data while traveling over the airwaves or internet. Browsing of data on your </w:t>
            </w:r>
            <w:proofErr w:type="spellStart"/>
            <w:r w:rsidRPr="003556EB">
              <w:rPr>
                <w:rFonts w:ascii="Arial" w:hAnsi="Arial" w:cs="Arial"/>
                <w:sz w:val="20"/>
                <w:szCs w:val="20"/>
                <w:lang w:val="en-US"/>
              </w:rPr>
              <w:t>Easydata</w:t>
            </w:r>
            <w:proofErr w:type="spellEnd"/>
            <w:r w:rsidRPr="003556EB">
              <w:rPr>
                <w:rFonts w:ascii="Arial" w:hAnsi="Arial" w:cs="Arial"/>
                <w:sz w:val="20"/>
                <w:szCs w:val="20"/>
                <w:lang w:val="en-US"/>
              </w:rPr>
              <w:t xml:space="preserve"> website may also be encrypted using SSL/HTTPS.  </w:t>
            </w:r>
            <w:r w:rsidRPr="003556EB">
              <w:rPr>
                <w:rFonts w:ascii="Arial" w:hAnsi="Arial" w:cs="Arial"/>
                <w:sz w:val="20"/>
                <w:szCs w:val="20"/>
                <w:lang w:val="en-US"/>
              </w:rPr>
              <w:br/>
            </w:r>
            <w:r w:rsidRPr="003556EB">
              <w:rPr>
                <w:rFonts w:ascii="Arial" w:hAnsi="Arial" w:cs="Arial"/>
                <w:sz w:val="20"/>
                <w:szCs w:val="20"/>
                <w:lang w:val="en-US"/>
              </w:rPr>
              <w:br/>
              <w:t xml:space="preserve">You can also have peace of mind knowing that your data and forms are hosted </w:t>
            </w:r>
            <w:r w:rsidRPr="00715F16">
              <w:rPr>
                <w:rFonts w:ascii="Arial" w:hAnsi="Arial" w:cs="Arial"/>
                <w:sz w:val="20"/>
                <w:szCs w:val="20"/>
                <w:lang w:val="en-US"/>
              </w:rPr>
              <w:t xml:space="preserve">on top </w:t>
            </w:r>
            <w:r w:rsidRPr="003556EB">
              <w:rPr>
                <w:rFonts w:ascii="Arial" w:hAnsi="Arial" w:cs="Arial"/>
                <w:sz w:val="20"/>
                <w:szCs w:val="20"/>
                <w:lang w:val="en-US"/>
              </w:rPr>
              <w:t xml:space="preserve">of Google's App Engine IT infrastructure. Google App Engine has successfully undergone annual </w:t>
            </w:r>
            <w:hyperlink r:id="rId9" w:history="1">
              <w:r w:rsidRPr="003556EB">
                <w:rPr>
                  <w:rFonts w:ascii="Arial" w:hAnsi="Arial" w:cs="Arial"/>
                  <w:sz w:val="20"/>
                  <w:szCs w:val="20"/>
                  <w:lang w:val="en-US"/>
                </w:rPr>
                <w:t>SAS 70 Type II</w:t>
              </w:r>
            </w:hyperlink>
            <w:r w:rsidRPr="003556EB">
              <w:rPr>
                <w:rFonts w:ascii="Arial" w:hAnsi="Arial" w:cs="Arial"/>
                <w:sz w:val="20"/>
                <w:szCs w:val="20"/>
                <w:lang w:val="en-US"/>
              </w:rPr>
              <w:t xml:space="preserve"> audits which have evolved into the </w:t>
            </w:r>
            <w:hyperlink r:id="rId10" w:history="1">
              <w:r w:rsidRPr="003556EB">
                <w:rPr>
                  <w:rFonts w:ascii="Arial" w:hAnsi="Arial" w:cs="Arial"/>
                  <w:sz w:val="20"/>
                  <w:szCs w:val="20"/>
                  <w:lang w:val="en-US"/>
                </w:rPr>
                <w:t>SS</w:t>
              </w:r>
              <w:bookmarkStart w:id="10" w:name="_GoBack"/>
              <w:bookmarkEnd w:id="10"/>
              <w:r w:rsidRPr="003556EB">
                <w:rPr>
                  <w:rFonts w:ascii="Arial" w:hAnsi="Arial" w:cs="Arial"/>
                  <w:sz w:val="20"/>
                  <w:szCs w:val="20"/>
                  <w:lang w:val="en-US"/>
                </w:rPr>
                <w:t>A</w:t>
              </w:r>
              <w:r w:rsidRPr="003556EB">
                <w:rPr>
                  <w:rFonts w:ascii="Arial" w:hAnsi="Arial" w:cs="Arial"/>
                  <w:sz w:val="20"/>
                  <w:szCs w:val="20"/>
                  <w:lang w:val="en-US"/>
                </w:rPr>
                <w:t>E 16 Type II</w:t>
              </w:r>
            </w:hyperlink>
            <w:r w:rsidRPr="003556EB">
              <w:rPr>
                <w:rFonts w:ascii="Arial" w:hAnsi="Arial" w:cs="Arial"/>
                <w:sz w:val="20"/>
                <w:szCs w:val="20"/>
                <w:lang w:val="en-US"/>
              </w:rPr>
              <w:t xml:space="preserve"> attestation and its international counterpart, </w:t>
            </w:r>
            <w:hyperlink r:id="rId11" w:history="1">
              <w:r w:rsidRPr="003556EB">
                <w:rPr>
                  <w:rFonts w:ascii="Arial" w:hAnsi="Arial" w:cs="Arial"/>
                  <w:sz w:val="20"/>
                  <w:szCs w:val="20"/>
                  <w:lang w:val="en-US"/>
                </w:rPr>
                <w:t>ISAE 3402 Type II.</w:t>
              </w:r>
            </w:hyperlink>
            <w:r w:rsidRPr="003556EB">
              <w:rPr>
                <w:rFonts w:ascii="Arial" w:hAnsi="Arial" w:cs="Arial"/>
                <w:sz w:val="20"/>
                <w:szCs w:val="20"/>
                <w:lang w:val="en-US"/>
              </w:rPr>
              <w:t xml:space="preserve"> Google App Engine is one of the first major cloud providers to be certified for compliance to these new audit standards.</w:t>
            </w:r>
          </w:p>
          <w:p w14:paraId="2CF1ADE8" w14:textId="77777777" w:rsidR="001A28A2" w:rsidRPr="001A28A2" w:rsidRDefault="001A28A2" w:rsidP="001A28A2">
            <w:pPr>
              <w:widowControl w:val="0"/>
              <w:autoSpaceDE w:val="0"/>
              <w:autoSpaceDN w:val="0"/>
              <w:adjustRightInd w:val="0"/>
              <w:spacing w:after="360"/>
              <w:rPr>
                <w:rFonts w:ascii="Arial" w:hAnsi="Arial" w:cs="Arial"/>
                <w:sz w:val="20"/>
                <w:szCs w:val="20"/>
              </w:rPr>
            </w:pPr>
            <w:r w:rsidRPr="003556EB">
              <w:rPr>
                <w:rFonts w:ascii="Arial" w:hAnsi="Arial" w:cs="Arial"/>
                <w:sz w:val="20"/>
                <w:szCs w:val="20"/>
                <w:lang w:val="en-US"/>
              </w:rPr>
              <w:t>Third party audits are only part of the security and compliance benefits of Google App Engine products.</w:t>
            </w:r>
            <w:r>
              <w:rPr>
                <w:rFonts w:ascii="Arial" w:hAnsi="Arial" w:cs="Arial"/>
                <w:color w:val="535353"/>
                <w:sz w:val="24"/>
                <w:szCs w:val="24"/>
                <w:lang w:val="en-US"/>
              </w:rPr>
              <w:t xml:space="preserve"> </w:t>
            </w:r>
            <w:r w:rsidRPr="003556EB">
              <w:rPr>
                <w:rFonts w:ascii="Arial" w:hAnsi="Arial" w:cs="Arial"/>
                <w:sz w:val="20"/>
                <w:szCs w:val="20"/>
                <w:lang w:val="en-US"/>
              </w:rPr>
              <w:t xml:space="preserve">Google protects our customers' data by employing some of the foremost security experts, by executing </w:t>
            </w:r>
            <w:r w:rsidRPr="003556EB">
              <w:rPr>
                <w:rFonts w:ascii="Arial" w:hAnsi="Arial" w:cs="Arial"/>
                <w:sz w:val="20"/>
                <w:szCs w:val="20"/>
                <w:lang w:val="en-US"/>
              </w:rPr>
              <w:lastRenderedPageBreak/>
              <w:t xml:space="preserve">rigorous safety processes, and by implementing cutting-edge technology. These protections are highlighted in the </w:t>
            </w:r>
            <w:hyperlink r:id="rId12" w:history="1">
              <w:r w:rsidRPr="003556EB">
                <w:rPr>
                  <w:rFonts w:ascii="Arial" w:hAnsi="Arial" w:cs="Arial"/>
                  <w:sz w:val="20"/>
                  <w:szCs w:val="20"/>
                  <w:lang w:val="en-US"/>
                </w:rPr>
                <w:t>data center video tour.</w:t>
              </w:r>
            </w:hyperlink>
            <w:r w:rsidRPr="003556EB">
              <w:rPr>
                <w:rFonts w:ascii="Arial" w:hAnsi="Arial" w:cs="Arial"/>
                <w:sz w:val="20"/>
                <w:szCs w:val="20"/>
                <w:lang w:val="en-US"/>
              </w:rPr>
              <w:t xml:space="preserve"> </w:t>
            </w:r>
            <w:proofErr w:type="spellStart"/>
            <w:r w:rsidRPr="001A28A2">
              <w:rPr>
                <w:rFonts w:ascii="Arial" w:hAnsi="Arial" w:cs="Arial"/>
                <w:sz w:val="20"/>
                <w:szCs w:val="20"/>
              </w:rPr>
              <w:t>For</w:t>
            </w:r>
            <w:proofErr w:type="spellEnd"/>
            <w:r w:rsidRPr="001A28A2">
              <w:rPr>
                <w:rFonts w:ascii="Arial" w:hAnsi="Arial" w:cs="Arial"/>
                <w:sz w:val="20"/>
                <w:szCs w:val="20"/>
              </w:rPr>
              <w:t xml:space="preserve"> </w:t>
            </w:r>
            <w:proofErr w:type="spellStart"/>
            <w:r w:rsidRPr="001A28A2">
              <w:rPr>
                <w:rFonts w:ascii="Arial" w:hAnsi="Arial" w:cs="Arial"/>
                <w:sz w:val="20"/>
                <w:szCs w:val="20"/>
              </w:rPr>
              <w:t>more</w:t>
            </w:r>
            <w:proofErr w:type="spellEnd"/>
            <w:r w:rsidRPr="001A28A2">
              <w:rPr>
                <w:rFonts w:ascii="Arial" w:hAnsi="Arial" w:cs="Arial"/>
                <w:sz w:val="20"/>
                <w:szCs w:val="20"/>
              </w:rPr>
              <w:t xml:space="preserve"> </w:t>
            </w:r>
            <w:proofErr w:type="spellStart"/>
            <w:r w:rsidRPr="001A28A2">
              <w:rPr>
                <w:rFonts w:ascii="Arial" w:hAnsi="Arial" w:cs="Arial"/>
                <w:sz w:val="20"/>
                <w:szCs w:val="20"/>
              </w:rPr>
              <w:t>information</w:t>
            </w:r>
            <w:proofErr w:type="spellEnd"/>
            <w:r w:rsidRPr="001A28A2">
              <w:rPr>
                <w:rFonts w:ascii="Arial" w:hAnsi="Arial" w:cs="Arial"/>
                <w:sz w:val="20"/>
                <w:szCs w:val="20"/>
              </w:rPr>
              <w:t xml:space="preserve"> </w:t>
            </w:r>
            <w:proofErr w:type="spellStart"/>
            <w:r w:rsidRPr="001A28A2">
              <w:rPr>
                <w:rFonts w:ascii="Arial" w:hAnsi="Arial" w:cs="Arial"/>
                <w:sz w:val="20"/>
                <w:szCs w:val="20"/>
              </w:rPr>
              <w:t>visit</w:t>
            </w:r>
            <w:proofErr w:type="spellEnd"/>
            <w:r w:rsidRPr="001A28A2">
              <w:rPr>
                <w:rFonts w:ascii="Arial" w:hAnsi="Arial" w:cs="Arial"/>
                <w:sz w:val="20"/>
                <w:szCs w:val="20"/>
              </w:rPr>
              <w:t xml:space="preserve"> </w:t>
            </w:r>
            <w:proofErr w:type="spellStart"/>
            <w:r w:rsidRPr="001A28A2">
              <w:rPr>
                <w:rFonts w:ascii="Arial" w:hAnsi="Arial" w:cs="Arial"/>
                <w:sz w:val="20"/>
                <w:szCs w:val="20"/>
              </w:rPr>
              <w:t>the</w:t>
            </w:r>
            <w:proofErr w:type="spellEnd"/>
            <w:r w:rsidRPr="001A28A2">
              <w:rPr>
                <w:rFonts w:ascii="Arial" w:hAnsi="Arial" w:cs="Arial"/>
                <w:sz w:val="20"/>
                <w:szCs w:val="20"/>
              </w:rPr>
              <w:t xml:space="preserve"> </w:t>
            </w:r>
            <w:hyperlink r:id="rId13" w:anchor="utm_campaign=SecurityFirst&amp;utm_source=en-na-us-entblog-SSAE16-08052011&amp;utm_medium=blog" w:history="1">
              <w:proofErr w:type="spellStart"/>
              <w:r w:rsidRPr="001A28A2">
                <w:rPr>
                  <w:rFonts w:ascii="Arial" w:hAnsi="Arial" w:cs="Arial"/>
                  <w:sz w:val="20"/>
                  <w:szCs w:val="20"/>
                </w:rPr>
                <w:t>Google</w:t>
              </w:r>
              <w:proofErr w:type="spellEnd"/>
              <w:r w:rsidRPr="001A28A2">
                <w:rPr>
                  <w:rFonts w:ascii="Arial" w:hAnsi="Arial" w:cs="Arial"/>
                  <w:sz w:val="20"/>
                  <w:szCs w:val="20"/>
                </w:rPr>
                <w:t xml:space="preserve"> </w:t>
              </w:r>
              <w:proofErr w:type="spellStart"/>
              <w:r w:rsidRPr="001A28A2">
                <w:rPr>
                  <w:rFonts w:ascii="Arial" w:hAnsi="Arial" w:cs="Arial"/>
                  <w:sz w:val="20"/>
                  <w:szCs w:val="20"/>
                </w:rPr>
                <w:t>Apps</w:t>
              </w:r>
              <w:proofErr w:type="spellEnd"/>
              <w:r w:rsidRPr="001A28A2">
                <w:rPr>
                  <w:rFonts w:ascii="Arial" w:hAnsi="Arial" w:cs="Arial"/>
                  <w:sz w:val="20"/>
                  <w:szCs w:val="20"/>
                </w:rPr>
                <w:t xml:space="preserve"> </w:t>
              </w:r>
              <w:proofErr w:type="spellStart"/>
              <w:r w:rsidRPr="001A28A2">
                <w:rPr>
                  <w:rFonts w:ascii="Arial" w:hAnsi="Arial" w:cs="Arial"/>
                  <w:sz w:val="20"/>
                  <w:szCs w:val="20"/>
                </w:rPr>
                <w:t>Trust</w:t>
              </w:r>
              <w:proofErr w:type="spellEnd"/>
              <w:r w:rsidRPr="001A28A2">
                <w:rPr>
                  <w:rFonts w:ascii="Arial" w:hAnsi="Arial" w:cs="Arial"/>
                  <w:sz w:val="20"/>
                  <w:szCs w:val="20"/>
                </w:rPr>
                <w:t xml:space="preserve"> </w:t>
              </w:r>
              <w:proofErr w:type="spellStart"/>
              <w:r w:rsidRPr="001A28A2">
                <w:rPr>
                  <w:rFonts w:ascii="Arial" w:hAnsi="Arial" w:cs="Arial"/>
                  <w:sz w:val="20"/>
                  <w:szCs w:val="20"/>
                </w:rPr>
                <w:t>page</w:t>
              </w:r>
              <w:proofErr w:type="spellEnd"/>
              <w:r w:rsidRPr="001A28A2">
                <w:rPr>
                  <w:rFonts w:ascii="Arial" w:hAnsi="Arial" w:cs="Arial"/>
                  <w:sz w:val="20"/>
                  <w:szCs w:val="20"/>
                </w:rPr>
                <w:t>.</w:t>
              </w:r>
            </w:hyperlink>
          </w:p>
          <w:p w14:paraId="4EA967AF" w14:textId="77777777" w:rsidR="006B78B7" w:rsidRPr="004720BE" w:rsidRDefault="006B78B7" w:rsidP="001A28A2">
            <w:pPr>
              <w:rPr>
                <w:rFonts w:ascii="Arial" w:hAnsi="Arial" w:cs="Arial"/>
                <w:b/>
                <w:sz w:val="20"/>
                <w:szCs w:val="20"/>
                <w:lang w:val="en-US"/>
              </w:rPr>
            </w:pPr>
          </w:p>
        </w:tc>
      </w:tr>
      <w:tr w:rsidR="006B78B7" w:rsidRPr="006D4160" w14:paraId="0E6A45E3" w14:textId="77777777" w:rsidTr="006B78B7">
        <w:tc>
          <w:tcPr>
            <w:tcW w:w="5245" w:type="dxa"/>
          </w:tcPr>
          <w:p w14:paraId="744CC1BC" w14:textId="77777777" w:rsidR="00FF172E" w:rsidRPr="001A28A2" w:rsidRDefault="00FF172E" w:rsidP="00FF172E">
            <w:pPr>
              <w:shd w:val="clear" w:color="auto" w:fill="FFFFFF"/>
              <w:rPr>
                <w:rFonts w:ascii="Arial" w:hAnsi="Arial" w:cs="Arial"/>
                <w:b/>
                <w:sz w:val="20"/>
                <w:szCs w:val="20"/>
              </w:rPr>
            </w:pPr>
            <w:r w:rsidRPr="001A28A2">
              <w:rPr>
                <w:rFonts w:ascii="Arial" w:hAnsi="Arial" w:cs="Arial"/>
                <w:b/>
                <w:sz w:val="20"/>
                <w:szCs w:val="20"/>
              </w:rPr>
              <w:lastRenderedPageBreak/>
              <w:t>Требования к системе</w:t>
            </w:r>
          </w:p>
          <w:p w14:paraId="3FB13D70" w14:textId="77777777" w:rsidR="00FF172E" w:rsidRPr="006D4160" w:rsidRDefault="00FF172E" w:rsidP="00FF172E">
            <w:pPr>
              <w:shd w:val="clear" w:color="auto" w:fill="FFFFFF"/>
              <w:rPr>
                <w:rFonts w:ascii="Arial" w:hAnsi="Arial" w:cs="Arial"/>
                <w:sz w:val="20"/>
                <w:szCs w:val="20"/>
              </w:rPr>
            </w:pPr>
          </w:p>
          <w:p w14:paraId="0D8EBA26"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Веб-браузер:</w:t>
            </w:r>
          </w:p>
          <w:p w14:paraId="3787E9B8"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Firefox версии 4 или выше;</w:t>
            </w:r>
          </w:p>
          <w:p w14:paraId="741E0E3C"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Chrome версии 4 или выше;</w:t>
            </w:r>
          </w:p>
          <w:p w14:paraId="4014FE32"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Safari версии 4 или выше;</w:t>
            </w:r>
          </w:p>
          <w:p w14:paraId="00689B4F"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Internet Explorer версии 9 или выше.</w:t>
            </w:r>
          </w:p>
          <w:p w14:paraId="481AE2B1" w14:textId="77777777" w:rsidR="00FF172E" w:rsidRPr="006D4160" w:rsidRDefault="00FF172E" w:rsidP="00FF172E">
            <w:pPr>
              <w:shd w:val="clear" w:color="auto" w:fill="FFFFFF"/>
              <w:rPr>
                <w:rFonts w:ascii="Arial" w:hAnsi="Arial" w:cs="Arial"/>
                <w:sz w:val="20"/>
                <w:szCs w:val="20"/>
              </w:rPr>
            </w:pPr>
          </w:p>
          <w:p w14:paraId="4A777499" w14:textId="77777777" w:rsidR="00FF172E" w:rsidRPr="006D4160" w:rsidRDefault="00FF172E" w:rsidP="00FF172E">
            <w:pPr>
              <w:shd w:val="clear" w:color="auto" w:fill="FFFFFF"/>
              <w:rPr>
                <w:rFonts w:ascii="Arial" w:hAnsi="Arial" w:cs="Arial"/>
                <w:sz w:val="20"/>
                <w:szCs w:val="20"/>
              </w:rPr>
            </w:pPr>
          </w:p>
          <w:p w14:paraId="63C0E0B4"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Мобильные устройства на базе Apple iOS:</w:t>
            </w:r>
          </w:p>
          <w:p w14:paraId="79795266"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Apple iOS версии 4.0 или выше;</w:t>
            </w:r>
          </w:p>
          <w:p w14:paraId="3E5AFA4E"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Подключение к Интернету через сеть сотовой связи или Wi-Fi;</w:t>
            </w:r>
          </w:p>
          <w:p w14:paraId="434167DD"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Минимум 2 ГБ свободного места.</w:t>
            </w:r>
          </w:p>
          <w:p w14:paraId="3F3A67D8" w14:textId="77777777" w:rsidR="00FF172E" w:rsidRPr="006D4160" w:rsidRDefault="00FF172E" w:rsidP="00FF172E">
            <w:pPr>
              <w:shd w:val="clear" w:color="auto" w:fill="FFFFFF"/>
              <w:rPr>
                <w:rFonts w:ascii="Arial" w:hAnsi="Arial" w:cs="Arial"/>
                <w:sz w:val="20"/>
                <w:szCs w:val="20"/>
              </w:rPr>
            </w:pPr>
          </w:p>
          <w:p w14:paraId="3EAEAC26"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Мобильные устройства на базе Android:</w:t>
            </w:r>
          </w:p>
          <w:p w14:paraId="4E0F101C"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Android OS версии 2.1 или выше;</w:t>
            </w:r>
          </w:p>
          <w:p w14:paraId="32E9E800"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Подключение к Интернету через сеть сотовой связи или Wi-Fi;</w:t>
            </w:r>
          </w:p>
          <w:p w14:paraId="52761C12"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Минимум 2 Гб свободного места на SD-карте.</w:t>
            </w:r>
          </w:p>
          <w:p w14:paraId="181FB0BD" w14:textId="77777777" w:rsidR="006B78B7" w:rsidRPr="006D4160" w:rsidRDefault="006B78B7" w:rsidP="00134174">
            <w:pPr>
              <w:rPr>
                <w:rFonts w:ascii="Arial" w:hAnsi="Arial" w:cs="Arial"/>
                <w:b/>
                <w:sz w:val="20"/>
                <w:szCs w:val="20"/>
              </w:rPr>
            </w:pPr>
          </w:p>
        </w:tc>
        <w:tc>
          <w:tcPr>
            <w:tcW w:w="5138" w:type="dxa"/>
          </w:tcPr>
          <w:p w14:paraId="12CC001B" w14:textId="77777777" w:rsidR="00AA35B5" w:rsidRPr="001A28A2" w:rsidRDefault="00AA35B5" w:rsidP="0083381E">
            <w:pPr>
              <w:widowControl w:val="0"/>
              <w:autoSpaceDE w:val="0"/>
              <w:autoSpaceDN w:val="0"/>
              <w:adjustRightInd w:val="0"/>
              <w:rPr>
                <w:rFonts w:ascii="Arial" w:hAnsi="Arial" w:cs="Arial"/>
                <w:b/>
                <w:sz w:val="20"/>
                <w:szCs w:val="20"/>
                <w:lang w:val="en-US"/>
              </w:rPr>
            </w:pPr>
            <w:r w:rsidRPr="001A28A2">
              <w:rPr>
                <w:rFonts w:ascii="Arial" w:hAnsi="Arial" w:cs="Arial"/>
                <w:b/>
                <w:sz w:val="20"/>
                <w:szCs w:val="20"/>
                <w:lang w:val="en-US"/>
              </w:rPr>
              <w:t>System Requirements</w:t>
            </w:r>
          </w:p>
          <w:p w14:paraId="372CBD30" w14:textId="77777777" w:rsidR="00AA35B5" w:rsidRPr="006D4160" w:rsidRDefault="00AA35B5" w:rsidP="0083381E">
            <w:pPr>
              <w:widowControl w:val="0"/>
              <w:autoSpaceDE w:val="0"/>
              <w:autoSpaceDN w:val="0"/>
              <w:adjustRightInd w:val="0"/>
              <w:rPr>
                <w:rFonts w:ascii="Arial" w:hAnsi="Arial" w:cs="Arial"/>
                <w:sz w:val="20"/>
                <w:szCs w:val="20"/>
                <w:lang w:val="en-US"/>
              </w:rPr>
            </w:pPr>
          </w:p>
          <w:p w14:paraId="4A62A8D0" w14:textId="77777777" w:rsidR="0083381E" w:rsidRPr="006D4160" w:rsidRDefault="0083381E"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Website Browser:</w:t>
            </w:r>
          </w:p>
          <w:p w14:paraId="45F30D40"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Firefox Version 4 or greater, or</w:t>
            </w:r>
          </w:p>
          <w:p w14:paraId="18503A5A"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Chrome Version 4 or greater, or</w:t>
            </w:r>
          </w:p>
          <w:p w14:paraId="58DB49F6"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Safari Version 4 or greater, or</w:t>
            </w:r>
          </w:p>
          <w:p w14:paraId="6FB15634"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Internet Explorer Version 9 or greater</w:t>
            </w:r>
          </w:p>
          <w:p w14:paraId="0145020E" w14:textId="77777777" w:rsidR="006976CF" w:rsidRPr="006D4160" w:rsidRDefault="006976CF" w:rsidP="006976CF">
            <w:pPr>
              <w:widowControl w:val="0"/>
              <w:tabs>
                <w:tab w:val="left" w:pos="220"/>
                <w:tab w:val="left" w:pos="720"/>
              </w:tabs>
              <w:autoSpaceDE w:val="0"/>
              <w:autoSpaceDN w:val="0"/>
              <w:adjustRightInd w:val="0"/>
              <w:ind w:left="720"/>
              <w:rPr>
                <w:rFonts w:ascii="Arial" w:hAnsi="Arial" w:cs="Arial"/>
                <w:sz w:val="20"/>
                <w:szCs w:val="20"/>
                <w:lang w:val="en-US"/>
              </w:rPr>
            </w:pPr>
          </w:p>
          <w:p w14:paraId="4F6C7B9F" w14:textId="77777777" w:rsidR="0083381E" w:rsidRPr="006D4160" w:rsidRDefault="0083381E"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 xml:space="preserve">Apple </w:t>
            </w:r>
            <w:proofErr w:type="spellStart"/>
            <w:r w:rsidRPr="006D4160">
              <w:rPr>
                <w:rFonts w:ascii="Arial" w:hAnsi="Arial" w:cs="Arial"/>
                <w:sz w:val="20"/>
                <w:szCs w:val="20"/>
                <w:lang w:val="en-US"/>
              </w:rPr>
              <w:t>iOS</w:t>
            </w:r>
            <w:proofErr w:type="spellEnd"/>
            <w:r w:rsidRPr="006D4160">
              <w:rPr>
                <w:rFonts w:ascii="Arial" w:hAnsi="Arial" w:cs="Arial"/>
                <w:sz w:val="20"/>
                <w:szCs w:val="20"/>
                <w:lang w:val="en-US"/>
              </w:rPr>
              <w:t xml:space="preserve"> Mobile Devices:</w:t>
            </w:r>
          </w:p>
          <w:p w14:paraId="0FCF66DF" w14:textId="77777777" w:rsidR="0083381E" w:rsidRPr="006D4160" w:rsidRDefault="0083381E" w:rsidP="0083381E">
            <w:pPr>
              <w:widowControl w:val="0"/>
              <w:numPr>
                <w:ilvl w:val="0"/>
                <w:numId w:val="13"/>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 xml:space="preserve">Apple </w:t>
            </w:r>
            <w:proofErr w:type="spellStart"/>
            <w:r w:rsidRPr="006D4160">
              <w:rPr>
                <w:rFonts w:ascii="Arial" w:hAnsi="Arial" w:cs="Arial"/>
                <w:sz w:val="20"/>
                <w:szCs w:val="20"/>
                <w:lang w:val="en-US"/>
              </w:rPr>
              <w:t>iOS</w:t>
            </w:r>
            <w:proofErr w:type="spellEnd"/>
            <w:r w:rsidRPr="006D4160">
              <w:rPr>
                <w:rFonts w:ascii="Arial" w:hAnsi="Arial" w:cs="Arial"/>
                <w:sz w:val="20"/>
                <w:szCs w:val="20"/>
                <w:lang w:val="en-US"/>
              </w:rPr>
              <w:t xml:space="preserve"> Version 4.0 or greater</w:t>
            </w:r>
          </w:p>
          <w:p w14:paraId="22AA2B5E" w14:textId="77777777" w:rsidR="0083381E" w:rsidRPr="006D4160" w:rsidRDefault="0083381E" w:rsidP="0083381E">
            <w:pPr>
              <w:widowControl w:val="0"/>
              <w:numPr>
                <w:ilvl w:val="0"/>
                <w:numId w:val="13"/>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 xml:space="preserve">Cellular or </w:t>
            </w:r>
            <w:proofErr w:type="spellStart"/>
            <w:r w:rsidRPr="006D4160">
              <w:rPr>
                <w:rFonts w:ascii="Arial" w:hAnsi="Arial" w:cs="Arial"/>
                <w:sz w:val="20"/>
                <w:szCs w:val="20"/>
                <w:lang w:val="en-US"/>
              </w:rPr>
              <w:t>WiFi</w:t>
            </w:r>
            <w:proofErr w:type="spellEnd"/>
            <w:r w:rsidRPr="006D4160">
              <w:rPr>
                <w:rFonts w:ascii="Arial" w:hAnsi="Arial" w:cs="Arial"/>
                <w:sz w:val="20"/>
                <w:szCs w:val="20"/>
                <w:lang w:val="en-US"/>
              </w:rPr>
              <w:t xml:space="preserve"> Internet connection</w:t>
            </w:r>
          </w:p>
          <w:p w14:paraId="754E6B05" w14:textId="77777777" w:rsidR="0083381E" w:rsidRPr="006D4160" w:rsidRDefault="0083381E" w:rsidP="0083381E">
            <w:pPr>
              <w:widowControl w:val="0"/>
              <w:numPr>
                <w:ilvl w:val="0"/>
                <w:numId w:val="13"/>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Minimum of 2 GB free space</w:t>
            </w:r>
          </w:p>
          <w:p w14:paraId="5C6C8FA8" w14:textId="77777777" w:rsidR="006976CF" w:rsidRPr="006D4160" w:rsidRDefault="006976CF" w:rsidP="0083381E">
            <w:pPr>
              <w:widowControl w:val="0"/>
              <w:autoSpaceDE w:val="0"/>
              <w:autoSpaceDN w:val="0"/>
              <w:adjustRightInd w:val="0"/>
              <w:rPr>
                <w:rFonts w:ascii="Arial" w:hAnsi="Arial" w:cs="Arial"/>
                <w:sz w:val="20"/>
                <w:szCs w:val="20"/>
                <w:lang w:val="en-US"/>
              </w:rPr>
            </w:pPr>
          </w:p>
          <w:p w14:paraId="4BD00F26" w14:textId="77777777" w:rsidR="0083381E" w:rsidRPr="006D4160" w:rsidRDefault="0083381E"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Android Mobile Devices:</w:t>
            </w:r>
          </w:p>
          <w:p w14:paraId="07E20CF5" w14:textId="77777777" w:rsidR="0083381E" w:rsidRPr="006D4160" w:rsidRDefault="006976CF" w:rsidP="0083381E">
            <w:pPr>
              <w:widowControl w:val="0"/>
              <w:numPr>
                <w:ilvl w:val="0"/>
                <w:numId w:val="14"/>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Android OS Version 2.1</w:t>
            </w:r>
            <w:r w:rsidR="0083381E" w:rsidRPr="006D4160">
              <w:rPr>
                <w:rFonts w:ascii="Arial" w:hAnsi="Arial" w:cs="Arial"/>
                <w:sz w:val="20"/>
                <w:szCs w:val="20"/>
                <w:lang w:val="en-US"/>
              </w:rPr>
              <w:t xml:space="preserve"> or greater</w:t>
            </w:r>
          </w:p>
          <w:p w14:paraId="0617D8EA" w14:textId="77777777" w:rsidR="0083381E" w:rsidRPr="006D4160" w:rsidRDefault="0083381E" w:rsidP="0083381E">
            <w:pPr>
              <w:widowControl w:val="0"/>
              <w:numPr>
                <w:ilvl w:val="0"/>
                <w:numId w:val="14"/>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 xml:space="preserve">Cellular or </w:t>
            </w:r>
            <w:proofErr w:type="spellStart"/>
            <w:r w:rsidRPr="006D4160">
              <w:rPr>
                <w:rFonts w:ascii="Arial" w:hAnsi="Arial" w:cs="Arial"/>
                <w:sz w:val="20"/>
                <w:szCs w:val="20"/>
                <w:lang w:val="en-US"/>
              </w:rPr>
              <w:t>WiFi</w:t>
            </w:r>
            <w:proofErr w:type="spellEnd"/>
            <w:r w:rsidRPr="006D4160">
              <w:rPr>
                <w:rFonts w:ascii="Arial" w:hAnsi="Arial" w:cs="Arial"/>
                <w:sz w:val="20"/>
                <w:szCs w:val="20"/>
                <w:lang w:val="en-US"/>
              </w:rPr>
              <w:t xml:space="preserve"> Internet connection</w:t>
            </w:r>
          </w:p>
          <w:p w14:paraId="5BE94E8A" w14:textId="77777777" w:rsidR="0083381E" w:rsidRPr="006D4160" w:rsidRDefault="0083381E" w:rsidP="0083381E">
            <w:pPr>
              <w:widowControl w:val="0"/>
              <w:numPr>
                <w:ilvl w:val="0"/>
                <w:numId w:val="14"/>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Minimum of 2 GB free space</w:t>
            </w:r>
          </w:p>
          <w:p w14:paraId="2076F38E" w14:textId="77777777" w:rsidR="006B78B7" w:rsidRPr="006D4160" w:rsidRDefault="006B78B7" w:rsidP="00134174">
            <w:pPr>
              <w:rPr>
                <w:rFonts w:ascii="Arial" w:hAnsi="Arial" w:cs="Arial"/>
                <w:b/>
                <w:sz w:val="20"/>
                <w:szCs w:val="20"/>
              </w:rPr>
            </w:pPr>
          </w:p>
        </w:tc>
      </w:tr>
    </w:tbl>
    <w:p w14:paraId="1E07CAE4" w14:textId="77777777" w:rsidR="00887582" w:rsidRDefault="00887582" w:rsidP="00BA1F34">
      <w:pPr>
        <w:pStyle w:val="ListParagraph"/>
        <w:rPr>
          <w:rFonts w:ascii="Arial" w:hAnsi="Arial" w:cs="Arial"/>
          <w:b/>
          <w:color w:val="1F497D" w:themeColor="text2"/>
          <w:sz w:val="20"/>
          <w:szCs w:val="20"/>
        </w:rPr>
      </w:pPr>
    </w:p>
    <w:p w14:paraId="2BFF53DD" w14:textId="77777777" w:rsidR="00E2083F" w:rsidRDefault="00E2083F" w:rsidP="00E2083F">
      <w:pPr>
        <w:pStyle w:val="ListParagraph"/>
      </w:pPr>
    </w:p>
    <w:p w14:paraId="7D410040" w14:textId="77777777" w:rsidR="002D370A" w:rsidRPr="002D370A" w:rsidRDefault="002D370A" w:rsidP="002D370A">
      <w:pPr>
        <w:rPr>
          <w:u w:val="single"/>
        </w:rPr>
      </w:pPr>
    </w:p>
    <w:sectPr w:rsidR="002D370A" w:rsidRPr="002D370A" w:rsidSect="00AA3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7D0399"/>
    <w:multiLevelType w:val="hybridMultilevel"/>
    <w:tmpl w:val="4D484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76619B"/>
    <w:multiLevelType w:val="hybridMultilevel"/>
    <w:tmpl w:val="8D86C39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14AF3C71"/>
    <w:multiLevelType w:val="multilevel"/>
    <w:tmpl w:val="003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97376"/>
    <w:multiLevelType w:val="hybridMultilevel"/>
    <w:tmpl w:val="842E6B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E2C3C3F"/>
    <w:multiLevelType w:val="hybridMultilevel"/>
    <w:tmpl w:val="E11214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1F4561B"/>
    <w:multiLevelType w:val="hybridMultilevel"/>
    <w:tmpl w:val="26EA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11D28"/>
    <w:multiLevelType w:val="hybridMultilevel"/>
    <w:tmpl w:val="3DB228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994DF2"/>
    <w:multiLevelType w:val="hybridMultilevel"/>
    <w:tmpl w:val="0E682C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CA49B5"/>
    <w:multiLevelType w:val="hybridMultilevel"/>
    <w:tmpl w:val="D168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4429ED"/>
    <w:multiLevelType w:val="hybridMultilevel"/>
    <w:tmpl w:val="2A9C15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D15054F"/>
    <w:multiLevelType w:val="hybridMultilevel"/>
    <w:tmpl w:val="703E6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7"/>
  </w:num>
  <w:num w:numId="5">
    <w:abstractNumId w:val="9"/>
  </w:num>
  <w:num w:numId="6">
    <w:abstractNumId w:val="12"/>
  </w:num>
  <w:num w:numId="7">
    <w:abstractNumId w:val="10"/>
  </w:num>
  <w:num w:numId="8">
    <w:abstractNumId w:val="3"/>
  </w:num>
  <w:num w:numId="9">
    <w:abstractNumId w:val="0"/>
  </w:num>
  <w:num w:numId="10">
    <w:abstractNumId w:val="4"/>
  </w:num>
  <w:num w:numId="11">
    <w:abstractNumId w:val="8"/>
  </w:num>
  <w:num w:numId="12">
    <w:abstractNumId w:val="1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oNotTrackFormatting/>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A4"/>
    <w:rsid w:val="00012365"/>
    <w:rsid w:val="00014063"/>
    <w:rsid w:val="00033C4F"/>
    <w:rsid w:val="00033C6A"/>
    <w:rsid w:val="000370F5"/>
    <w:rsid w:val="000449E6"/>
    <w:rsid w:val="00081175"/>
    <w:rsid w:val="000A1678"/>
    <w:rsid w:val="000A4A3D"/>
    <w:rsid w:val="000B4F02"/>
    <w:rsid w:val="000C0F54"/>
    <w:rsid w:val="000D171D"/>
    <w:rsid w:val="000D2195"/>
    <w:rsid w:val="000D664D"/>
    <w:rsid w:val="000F26B2"/>
    <w:rsid w:val="000F54B8"/>
    <w:rsid w:val="0010695B"/>
    <w:rsid w:val="00115133"/>
    <w:rsid w:val="0012657C"/>
    <w:rsid w:val="0013247D"/>
    <w:rsid w:val="00132E37"/>
    <w:rsid w:val="00134174"/>
    <w:rsid w:val="00134F7D"/>
    <w:rsid w:val="00152805"/>
    <w:rsid w:val="00152DD8"/>
    <w:rsid w:val="00153CA2"/>
    <w:rsid w:val="00154B48"/>
    <w:rsid w:val="00172FC2"/>
    <w:rsid w:val="001738FA"/>
    <w:rsid w:val="001855F2"/>
    <w:rsid w:val="001A28A2"/>
    <w:rsid w:val="001A4501"/>
    <w:rsid w:val="001A6A8A"/>
    <w:rsid w:val="001C1DF3"/>
    <w:rsid w:val="001D06C9"/>
    <w:rsid w:val="001D3D06"/>
    <w:rsid w:val="001D6E35"/>
    <w:rsid w:val="0020633B"/>
    <w:rsid w:val="00207879"/>
    <w:rsid w:val="00224DBC"/>
    <w:rsid w:val="002259FD"/>
    <w:rsid w:val="00231853"/>
    <w:rsid w:val="002351F9"/>
    <w:rsid w:val="002668C7"/>
    <w:rsid w:val="0027458D"/>
    <w:rsid w:val="002773F9"/>
    <w:rsid w:val="002979BA"/>
    <w:rsid w:val="002A7833"/>
    <w:rsid w:val="002D17BE"/>
    <w:rsid w:val="002D370A"/>
    <w:rsid w:val="002D5937"/>
    <w:rsid w:val="002F36D1"/>
    <w:rsid w:val="003040C1"/>
    <w:rsid w:val="00322D90"/>
    <w:rsid w:val="00332100"/>
    <w:rsid w:val="003556EB"/>
    <w:rsid w:val="00362D8B"/>
    <w:rsid w:val="00371DFA"/>
    <w:rsid w:val="003A5CAF"/>
    <w:rsid w:val="003B1122"/>
    <w:rsid w:val="003C3783"/>
    <w:rsid w:val="003C73A4"/>
    <w:rsid w:val="003D28F6"/>
    <w:rsid w:val="003D2D7E"/>
    <w:rsid w:val="003E21F4"/>
    <w:rsid w:val="003E24A6"/>
    <w:rsid w:val="003F02E2"/>
    <w:rsid w:val="003F0BC6"/>
    <w:rsid w:val="003F72F5"/>
    <w:rsid w:val="00436E20"/>
    <w:rsid w:val="00443AF8"/>
    <w:rsid w:val="00443C04"/>
    <w:rsid w:val="00444C65"/>
    <w:rsid w:val="004542A3"/>
    <w:rsid w:val="00462F03"/>
    <w:rsid w:val="004720BE"/>
    <w:rsid w:val="00474297"/>
    <w:rsid w:val="00485564"/>
    <w:rsid w:val="004B3C6C"/>
    <w:rsid w:val="004C0A5C"/>
    <w:rsid w:val="004F6642"/>
    <w:rsid w:val="0052302F"/>
    <w:rsid w:val="005278B8"/>
    <w:rsid w:val="00543E38"/>
    <w:rsid w:val="00555069"/>
    <w:rsid w:val="00564BC5"/>
    <w:rsid w:val="005876A0"/>
    <w:rsid w:val="0059513B"/>
    <w:rsid w:val="005A7803"/>
    <w:rsid w:val="005C3112"/>
    <w:rsid w:val="005C6589"/>
    <w:rsid w:val="005C68CB"/>
    <w:rsid w:val="005C6E49"/>
    <w:rsid w:val="005D1BCF"/>
    <w:rsid w:val="005F4F40"/>
    <w:rsid w:val="00605989"/>
    <w:rsid w:val="00610466"/>
    <w:rsid w:val="006173EA"/>
    <w:rsid w:val="006361D0"/>
    <w:rsid w:val="00636F8D"/>
    <w:rsid w:val="00636F96"/>
    <w:rsid w:val="00645BE5"/>
    <w:rsid w:val="006703CB"/>
    <w:rsid w:val="006976CF"/>
    <w:rsid w:val="006B78B7"/>
    <w:rsid w:val="006C597F"/>
    <w:rsid w:val="006D4160"/>
    <w:rsid w:val="006D4E82"/>
    <w:rsid w:val="006E14F7"/>
    <w:rsid w:val="006E38AA"/>
    <w:rsid w:val="006F623C"/>
    <w:rsid w:val="007026BA"/>
    <w:rsid w:val="00711D1A"/>
    <w:rsid w:val="00715F16"/>
    <w:rsid w:val="00743327"/>
    <w:rsid w:val="007438D8"/>
    <w:rsid w:val="007570F3"/>
    <w:rsid w:val="00761033"/>
    <w:rsid w:val="00764F54"/>
    <w:rsid w:val="007766A5"/>
    <w:rsid w:val="007807F5"/>
    <w:rsid w:val="00790A93"/>
    <w:rsid w:val="00796DB0"/>
    <w:rsid w:val="007D7D3E"/>
    <w:rsid w:val="007E57A3"/>
    <w:rsid w:val="00803D8D"/>
    <w:rsid w:val="0081366A"/>
    <w:rsid w:val="008157B2"/>
    <w:rsid w:val="00826262"/>
    <w:rsid w:val="0083381E"/>
    <w:rsid w:val="00837AAB"/>
    <w:rsid w:val="00852C27"/>
    <w:rsid w:val="0087166F"/>
    <w:rsid w:val="00884676"/>
    <w:rsid w:val="00884F66"/>
    <w:rsid w:val="00887462"/>
    <w:rsid w:val="00887582"/>
    <w:rsid w:val="00895866"/>
    <w:rsid w:val="00896F0E"/>
    <w:rsid w:val="008A2BA0"/>
    <w:rsid w:val="008B02E2"/>
    <w:rsid w:val="008C05CD"/>
    <w:rsid w:val="00902125"/>
    <w:rsid w:val="00925D45"/>
    <w:rsid w:val="00940A4C"/>
    <w:rsid w:val="00942FA0"/>
    <w:rsid w:val="009510DC"/>
    <w:rsid w:val="00953F38"/>
    <w:rsid w:val="00965234"/>
    <w:rsid w:val="00973867"/>
    <w:rsid w:val="0097689F"/>
    <w:rsid w:val="0098125F"/>
    <w:rsid w:val="00986581"/>
    <w:rsid w:val="00987312"/>
    <w:rsid w:val="009A1436"/>
    <w:rsid w:val="009A60F5"/>
    <w:rsid w:val="009B56D0"/>
    <w:rsid w:val="009D5509"/>
    <w:rsid w:val="009E13E7"/>
    <w:rsid w:val="00A125FE"/>
    <w:rsid w:val="00A14F81"/>
    <w:rsid w:val="00A16DE1"/>
    <w:rsid w:val="00A5609A"/>
    <w:rsid w:val="00A6515C"/>
    <w:rsid w:val="00A65AB1"/>
    <w:rsid w:val="00A65E28"/>
    <w:rsid w:val="00A80C85"/>
    <w:rsid w:val="00A837BC"/>
    <w:rsid w:val="00A9513F"/>
    <w:rsid w:val="00AA302C"/>
    <w:rsid w:val="00AA35B5"/>
    <w:rsid w:val="00AB010A"/>
    <w:rsid w:val="00AB0F1F"/>
    <w:rsid w:val="00AB1A6D"/>
    <w:rsid w:val="00AB4A87"/>
    <w:rsid w:val="00AB4FFF"/>
    <w:rsid w:val="00AD7DE6"/>
    <w:rsid w:val="00AE1A12"/>
    <w:rsid w:val="00AE319C"/>
    <w:rsid w:val="00AE31E9"/>
    <w:rsid w:val="00AF1A87"/>
    <w:rsid w:val="00AF4029"/>
    <w:rsid w:val="00B15EB2"/>
    <w:rsid w:val="00B22ECF"/>
    <w:rsid w:val="00B5618D"/>
    <w:rsid w:val="00B631F6"/>
    <w:rsid w:val="00B74C16"/>
    <w:rsid w:val="00B87B03"/>
    <w:rsid w:val="00BA1CF4"/>
    <w:rsid w:val="00BA1F34"/>
    <w:rsid w:val="00BC3684"/>
    <w:rsid w:val="00BF043F"/>
    <w:rsid w:val="00BF4371"/>
    <w:rsid w:val="00C06D1C"/>
    <w:rsid w:val="00C104E5"/>
    <w:rsid w:val="00C1559E"/>
    <w:rsid w:val="00C361BD"/>
    <w:rsid w:val="00C405F4"/>
    <w:rsid w:val="00C458FE"/>
    <w:rsid w:val="00C466E1"/>
    <w:rsid w:val="00C502AF"/>
    <w:rsid w:val="00C6050E"/>
    <w:rsid w:val="00C6633F"/>
    <w:rsid w:val="00C71632"/>
    <w:rsid w:val="00C745CF"/>
    <w:rsid w:val="00C75B1C"/>
    <w:rsid w:val="00C91A58"/>
    <w:rsid w:val="00CA1A1C"/>
    <w:rsid w:val="00CB6E38"/>
    <w:rsid w:val="00CC5739"/>
    <w:rsid w:val="00CC59BB"/>
    <w:rsid w:val="00CF61D3"/>
    <w:rsid w:val="00D16B4C"/>
    <w:rsid w:val="00D22918"/>
    <w:rsid w:val="00D427F6"/>
    <w:rsid w:val="00D43D85"/>
    <w:rsid w:val="00D4740A"/>
    <w:rsid w:val="00D6109E"/>
    <w:rsid w:val="00D659D8"/>
    <w:rsid w:val="00D812E2"/>
    <w:rsid w:val="00D81E78"/>
    <w:rsid w:val="00D86341"/>
    <w:rsid w:val="00D962EC"/>
    <w:rsid w:val="00DA694B"/>
    <w:rsid w:val="00DC17DE"/>
    <w:rsid w:val="00DC7FEF"/>
    <w:rsid w:val="00DE456D"/>
    <w:rsid w:val="00DF173D"/>
    <w:rsid w:val="00DF4864"/>
    <w:rsid w:val="00E07F98"/>
    <w:rsid w:val="00E07FA5"/>
    <w:rsid w:val="00E138FD"/>
    <w:rsid w:val="00E2083F"/>
    <w:rsid w:val="00E40B14"/>
    <w:rsid w:val="00E51166"/>
    <w:rsid w:val="00E53A72"/>
    <w:rsid w:val="00E55957"/>
    <w:rsid w:val="00E6071C"/>
    <w:rsid w:val="00E65912"/>
    <w:rsid w:val="00E7773C"/>
    <w:rsid w:val="00E87EA4"/>
    <w:rsid w:val="00E9174D"/>
    <w:rsid w:val="00EA57FC"/>
    <w:rsid w:val="00EB68D9"/>
    <w:rsid w:val="00EC2E68"/>
    <w:rsid w:val="00EF256B"/>
    <w:rsid w:val="00EF52FD"/>
    <w:rsid w:val="00F273FE"/>
    <w:rsid w:val="00F31B06"/>
    <w:rsid w:val="00F33A33"/>
    <w:rsid w:val="00F45E04"/>
    <w:rsid w:val="00F653D6"/>
    <w:rsid w:val="00F74CE6"/>
    <w:rsid w:val="00F82304"/>
    <w:rsid w:val="00F85A0C"/>
    <w:rsid w:val="00F86262"/>
    <w:rsid w:val="00F875DE"/>
    <w:rsid w:val="00F906BB"/>
    <w:rsid w:val="00F93382"/>
    <w:rsid w:val="00F96203"/>
    <w:rsid w:val="00F971E0"/>
    <w:rsid w:val="00FB730C"/>
    <w:rsid w:val="00FD3D3A"/>
    <w:rsid w:val="00FF172E"/>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7E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A6D"/>
    <w:pPr>
      <w:ind w:left="720"/>
      <w:contextualSpacing/>
    </w:pPr>
  </w:style>
  <w:style w:type="table" w:styleId="TableGrid">
    <w:name w:val="Table Grid"/>
    <w:basedOn w:val="TableNormal"/>
    <w:uiPriority w:val="59"/>
    <w:rsid w:val="00796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basedOn w:val="DefaultParagraphFont"/>
    <w:rsid w:val="000F54B8"/>
  </w:style>
  <w:style w:type="paragraph" w:styleId="NormalWeb">
    <w:name w:val="Normal (Web)"/>
    <w:basedOn w:val="Normal"/>
    <w:uiPriority w:val="99"/>
    <w:unhideWhenUsed/>
    <w:rsid w:val="00153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7E57A3"/>
    <w:rPr>
      <w:color w:val="0000FF" w:themeColor="hyperlink"/>
      <w:u w:val="single"/>
    </w:rPr>
  </w:style>
  <w:style w:type="character" w:styleId="FollowedHyperlink">
    <w:name w:val="FollowedHyperlink"/>
    <w:basedOn w:val="DefaultParagraphFont"/>
    <w:uiPriority w:val="99"/>
    <w:semiHidden/>
    <w:unhideWhenUsed/>
    <w:rsid w:val="00C405F4"/>
    <w:rPr>
      <w:color w:val="800080" w:themeColor="followedHyperlink"/>
      <w:u w:val="single"/>
    </w:rPr>
  </w:style>
  <w:style w:type="paragraph" w:styleId="BalloonText">
    <w:name w:val="Balloon Text"/>
    <w:basedOn w:val="Normal"/>
    <w:link w:val="BalloonTextChar"/>
    <w:uiPriority w:val="99"/>
    <w:semiHidden/>
    <w:unhideWhenUsed/>
    <w:rsid w:val="002979B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979B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A6D"/>
    <w:pPr>
      <w:ind w:left="720"/>
      <w:contextualSpacing/>
    </w:pPr>
  </w:style>
  <w:style w:type="table" w:styleId="TableGrid">
    <w:name w:val="Table Grid"/>
    <w:basedOn w:val="TableNormal"/>
    <w:uiPriority w:val="59"/>
    <w:rsid w:val="00796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basedOn w:val="DefaultParagraphFont"/>
    <w:rsid w:val="000F54B8"/>
  </w:style>
  <w:style w:type="paragraph" w:styleId="NormalWeb">
    <w:name w:val="Normal (Web)"/>
    <w:basedOn w:val="Normal"/>
    <w:uiPriority w:val="99"/>
    <w:unhideWhenUsed/>
    <w:rsid w:val="00153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7E57A3"/>
    <w:rPr>
      <w:color w:val="0000FF" w:themeColor="hyperlink"/>
      <w:u w:val="single"/>
    </w:rPr>
  </w:style>
  <w:style w:type="character" w:styleId="FollowedHyperlink">
    <w:name w:val="FollowedHyperlink"/>
    <w:basedOn w:val="DefaultParagraphFont"/>
    <w:uiPriority w:val="99"/>
    <w:semiHidden/>
    <w:unhideWhenUsed/>
    <w:rsid w:val="00C405F4"/>
    <w:rPr>
      <w:color w:val="800080" w:themeColor="followedHyperlink"/>
      <w:u w:val="single"/>
    </w:rPr>
  </w:style>
  <w:style w:type="paragraph" w:styleId="BalloonText">
    <w:name w:val="Balloon Text"/>
    <w:basedOn w:val="Normal"/>
    <w:link w:val="BalloonTextChar"/>
    <w:uiPriority w:val="99"/>
    <w:semiHidden/>
    <w:unhideWhenUsed/>
    <w:rsid w:val="002979B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979B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8818">
      <w:bodyDiv w:val="1"/>
      <w:marLeft w:val="0"/>
      <w:marRight w:val="0"/>
      <w:marTop w:val="0"/>
      <w:marBottom w:val="0"/>
      <w:divBdr>
        <w:top w:val="none" w:sz="0" w:space="0" w:color="auto"/>
        <w:left w:val="none" w:sz="0" w:space="0" w:color="auto"/>
        <w:bottom w:val="none" w:sz="0" w:space="0" w:color="auto"/>
        <w:right w:val="none" w:sz="0" w:space="0" w:color="auto"/>
      </w:divBdr>
    </w:div>
    <w:div w:id="274993005">
      <w:bodyDiv w:val="1"/>
      <w:marLeft w:val="0"/>
      <w:marRight w:val="0"/>
      <w:marTop w:val="0"/>
      <w:marBottom w:val="0"/>
      <w:divBdr>
        <w:top w:val="none" w:sz="0" w:space="0" w:color="auto"/>
        <w:left w:val="none" w:sz="0" w:space="0" w:color="auto"/>
        <w:bottom w:val="none" w:sz="0" w:space="0" w:color="auto"/>
        <w:right w:val="none" w:sz="0" w:space="0" w:color="auto"/>
      </w:divBdr>
    </w:div>
    <w:div w:id="923798664">
      <w:bodyDiv w:val="1"/>
      <w:marLeft w:val="0"/>
      <w:marRight w:val="0"/>
      <w:marTop w:val="0"/>
      <w:marBottom w:val="0"/>
      <w:divBdr>
        <w:top w:val="none" w:sz="0" w:space="0" w:color="auto"/>
        <w:left w:val="none" w:sz="0" w:space="0" w:color="auto"/>
        <w:bottom w:val="none" w:sz="0" w:space="0" w:color="auto"/>
        <w:right w:val="none" w:sz="0" w:space="0" w:color="auto"/>
      </w:divBdr>
    </w:div>
    <w:div w:id="1038286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5648">
          <w:marLeft w:val="0"/>
          <w:marRight w:val="0"/>
          <w:marTop w:val="0"/>
          <w:marBottom w:val="0"/>
          <w:divBdr>
            <w:top w:val="none" w:sz="0" w:space="0" w:color="auto"/>
            <w:left w:val="none" w:sz="0" w:space="0" w:color="auto"/>
            <w:bottom w:val="none" w:sz="0" w:space="0" w:color="auto"/>
            <w:right w:val="none" w:sz="0" w:space="0" w:color="auto"/>
          </w:divBdr>
        </w:div>
        <w:div w:id="572471804">
          <w:marLeft w:val="0"/>
          <w:marRight w:val="0"/>
          <w:marTop w:val="0"/>
          <w:marBottom w:val="0"/>
          <w:divBdr>
            <w:top w:val="none" w:sz="0" w:space="0" w:color="auto"/>
            <w:left w:val="none" w:sz="0" w:space="0" w:color="auto"/>
            <w:bottom w:val="none" w:sz="0" w:space="0" w:color="auto"/>
            <w:right w:val="none" w:sz="0" w:space="0" w:color="auto"/>
          </w:divBdr>
        </w:div>
        <w:div w:id="148837243">
          <w:marLeft w:val="0"/>
          <w:marRight w:val="0"/>
          <w:marTop w:val="0"/>
          <w:marBottom w:val="0"/>
          <w:divBdr>
            <w:top w:val="none" w:sz="0" w:space="0" w:color="auto"/>
            <w:left w:val="none" w:sz="0" w:space="0" w:color="auto"/>
            <w:bottom w:val="none" w:sz="0" w:space="0" w:color="auto"/>
            <w:right w:val="none" w:sz="0" w:space="0" w:color="auto"/>
          </w:divBdr>
        </w:div>
        <w:div w:id="1497188457">
          <w:marLeft w:val="0"/>
          <w:marRight w:val="0"/>
          <w:marTop w:val="0"/>
          <w:marBottom w:val="0"/>
          <w:divBdr>
            <w:top w:val="none" w:sz="0" w:space="0" w:color="auto"/>
            <w:left w:val="none" w:sz="0" w:space="0" w:color="auto"/>
            <w:bottom w:val="none" w:sz="0" w:space="0" w:color="auto"/>
            <w:right w:val="none" w:sz="0" w:space="0" w:color="auto"/>
          </w:divBdr>
        </w:div>
        <w:div w:id="1973825247">
          <w:marLeft w:val="0"/>
          <w:marRight w:val="0"/>
          <w:marTop w:val="0"/>
          <w:marBottom w:val="0"/>
          <w:divBdr>
            <w:top w:val="none" w:sz="0" w:space="0" w:color="auto"/>
            <w:left w:val="none" w:sz="0" w:space="0" w:color="auto"/>
            <w:bottom w:val="none" w:sz="0" w:space="0" w:color="auto"/>
            <w:right w:val="none" w:sz="0" w:space="0" w:color="auto"/>
          </w:divBdr>
        </w:div>
      </w:divsChild>
    </w:div>
    <w:div w:id="1053114871">
      <w:bodyDiv w:val="1"/>
      <w:marLeft w:val="0"/>
      <w:marRight w:val="0"/>
      <w:marTop w:val="0"/>
      <w:marBottom w:val="0"/>
      <w:divBdr>
        <w:top w:val="none" w:sz="0" w:space="0" w:color="auto"/>
        <w:left w:val="none" w:sz="0" w:space="0" w:color="auto"/>
        <w:bottom w:val="none" w:sz="0" w:space="0" w:color="auto"/>
        <w:right w:val="none" w:sz="0" w:space="0" w:color="auto"/>
      </w:divBdr>
    </w:div>
    <w:div w:id="1259143699">
      <w:bodyDiv w:val="1"/>
      <w:marLeft w:val="0"/>
      <w:marRight w:val="0"/>
      <w:marTop w:val="0"/>
      <w:marBottom w:val="0"/>
      <w:divBdr>
        <w:top w:val="none" w:sz="0" w:space="0" w:color="auto"/>
        <w:left w:val="none" w:sz="0" w:space="0" w:color="auto"/>
        <w:bottom w:val="none" w:sz="0" w:space="0" w:color="auto"/>
        <w:right w:val="none" w:sz="0" w:space="0" w:color="auto"/>
      </w:divBdr>
    </w:div>
    <w:div w:id="1845977109">
      <w:bodyDiv w:val="1"/>
      <w:marLeft w:val="0"/>
      <w:marRight w:val="0"/>
      <w:marTop w:val="0"/>
      <w:marBottom w:val="0"/>
      <w:divBdr>
        <w:top w:val="none" w:sz="0" w:space="0" w:color="auto"/>
        <w:left w:val="none" w:sz="0" w:space="0" w:color="auto"/>
        <w:bottom w:val="none" w:sz="0" w:space="0" w:color="auto"/>
        <w:right w:val="none" w:sz="0" w:space="0" w:color="auto"/>
      </w:divBdr>
      <w:divsChild>
        <w:div w:id="341321505">
          <w:marLeft w:val="0"/>
          <w:marRight w:val="0"/>
          <w:marTop w:val="0"/>
          <w:marBottom w:val="0"/>
          <w:divBdr>
            <w:top w:val="none" w:sz="0" w:space="0" w:color="auto"/>
            <w:left w:val="none" w:sz="0" w:space="0" w:color="auto"/>
            <w:bottom w:val="none" w:sz="0" w:space="0" w:color="auto"/>
            <w:right w:val="none" w:sz="0" w:space="0" w:color="auto"/>
          </w:divBdr>
          <w:divsChild>
            <w:div w:id="1817531275">
              <w:marLeft w:val="0"/>
              <w:marRight w:val="0"/>
              <w:marTop w:val="0"/>
              <w:marBottom w:val="0"/>
              <w:divBdr>
                <w:top w:val="none" w:sz="0" w:space="0" w:color="auto"/>
                <w:left w:val="none" w:sz="0" w:space="0" w:color="auto"/>
                <w:bottom w:val="none" w:sz="0" w:space="0" w:color="auto"/>
                <w:right w:val="none" w:sz="0" w:space="0" w:color="auto"/>
              </w:divBdr>
              <w:divsChild>
                <w:div w:id="377359260">
                  <w:marLeft w:val="0"/>
                  <w:marRight w:val="0"/>
                  <w:marTop w:val="0"/>
                  <w:marBottom w:val="0"/>
                  <w:divBdr>
                    <w:top w:val="single" w:sz="4" w:space="0" w:color="C0C0C0"/>
                    <w:left w:val="single" w:sz="4" w:space="0" w:color="D9D9D9"/>
                    <w:bottom w:val="single" w:sz="4" w:space="0" w:color="D9D9D9"/>
                    <w:right w:val="single" w:sz="4" w:space="0" w:color="D9D9D9"/>
                  </w:divBdr>
                  <w:divsChild>
                    <w:div w:id="2112583055">
                      <w:marLeft w:val="0"/>
                      <w:marRight w:val="0"/>
                      <w:marTop w:val="0"/>
                      <w:marBottom w:val="0"/>
                      <w:divBdr>
                        <w:top w:val="none" w:sz="0" w:space="0" w:color="auto"/>
                        <w:left w:val="none" w:sz="0" w:space="0" w:color="auto"/>
                        <w:bottom w:val="none" w:sz="0" w:space="0" w:color="auto"/>
                        <w:right w:val="none" w:sz="0" w:space="0" w:color="auto"/>
                      </w:divBdr>
                      <w:divsChild>
                        <w:div w:id="3430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47060">
          <w:marLeft w:val="0"/>
          <w:marRight w:val="0"/>
          <w:marTop w:val="0"/>
          <w:marBottom w:val="0"/>
          <w:divBdr>
            <w:top w:val="none" w:sz="0" w:space="0" w:color="auto"/>
            <w:left w:val="none" w:sz="0" w:space="0" w:color="auto"/>
            <w:bottom w:val="none" w:sz="0" w:space="0" w:color="auto"/>
            <w:right w:val="none" w:sz="0" w:space="0" w:color="auto"/>
          </w:divBdr>
          <w:divsChild>
            <w:div w:id="1185707845">
              <w:marLeft w:val="0"/>
              <w:marRight w:val="0"/>
              <w:marTop w:val="0"/>
              <w:marBottom w:val="0"/>
              <w:divBdr>
                <w:top w:val="none" w:sz="0" w:space="0" w:color="auto"/>
                <w:left w:val="none" w:sz="0" w:space="0" w:color="auto"/>
                <w:bottom w:val="none" w:sz="0" w:space="0" w:color="auto"/>
                <w:right w:val="none" w:sz="0" w:space="0" w:color="auto"/>
              </w:divBdr>
              <w:divsChild>
                <w:div w:id="1855220065">
                  <w:marLeft w:val="0"/>
                  <w:marRight w:val="0"/>
                  <w:marTop w:val="0"/>
                  <w:marBottom w:val="0"/>
                  <w:divBdr>
                    <w:top w:val="none" w:sz="0" w:space="0" w:color="auto"/>
                    <w:left w:val="none" w:sz="0" w:space="0" w:color="auto"/>
                    <w:bottom w:val="none" w:sz="0" w:space="0" w:color="auto"/>
                    <w:right w:val="none" w:sz="0" w:space="0" w:color="auto"/>
                  </w:divBdr>
                  <w:divsChild>
                    <w:div w:id="874738427">
                      <w:marLeft w:val="0"/>
                      <w:marRight w:val="0"/>
                      <w:marTop w:val="0"/>
                      <w:marBottom w:val="30"/>
                      <w:divBdr>
                        <w:top w:val="none" w:sz="0" w:space="0" w:color="auto"/>
                        <w:left w:val="none" w:sz="0" w:space="0" w:color="auto"/>
                        <w:bottom w:val="none" w:sz="0" w:space="0" w:color="auto"/>
                        <w:right w:val="none" w:sz="0" w:space="0" w:color="auto"/>
                      </w:divBdr>
                      <w:divsChild>
                        <w:div w:id="1352685734">
                          <w:marLeft w:val="0"/>
                          <w:marRight w:val="0"/>
                          <w:marTop w:val="0"/>
                          <w:marBottom w:val="0"/>
                          <w:divBdr>
                            <w:top w:val="none" w:sz="0" w:space="0" w:color="auto"/>
                            <w:left w:val="none" w:sz="0" w:space="0" w:color="auto"/>
                            <w:bottom w:val="none" w:sz="0" w:space="0" w:color="auto"/>
                            <w:right w:val="none" w:sz="0" w:space="0" w:color="auto"/>
                          </w:divBdr>
                          <w:divsChild>
                            <w:div w:id="2021351353">
                              <w:marLeft w:val="0"/>
                              <w:marRight w:val="0"/>
                              <w:marTop w:val="0"/>
                              <w:marBottom w:val="0"/>
                              <w:divBdr>
                                <w:top w:val="none" w:sz="0" w:space="0" w:color="auto"/>
                                <w:left w:val="none" w:sz="0" w:space="0" w:color="auto"/>
                                <w:bottom w:val="none" w:sz="0" w:space="0" w:color="auto"/>
                                <w:right w:val="none" w:sz="0" w:space="0" w:color="auto"/>
                              </w:divBdr>
                              <w:divsChild>
                                <w:div w:id="109428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0441">
                          <w:marLeft w:val="0"/>
                          <w:marRight w:val="0"/>
                          <w:marTop w:val="0"/>
                          <w:marBottom w:val="0"/>
                          <w:divBdr>
                            <w:top w:val="single" w:sz="4" w:space="0" w:color="CCCCCC"/>
                            <w:left w:val="single" w:sz="4" w:space="3" w:color="CCCCCC"/>
                            <w:bottom w:val="single" w:sz="4" w:space="0" w:color="CCCCCC"/>
                            <w:right w:val="single" w:sz="4" w:space="3" w:color="CCCCCC"/>
                          </w:divBdr>
                          <w:divsChild>
                            <w:div w:id="36439568">
                              <w:marLeft w:val="0"/>
                              <w:marRight w:val="0"/>
                              <w:marTop w:val="0"/>
                              <w:marBottom w:val="0"/>
                              <w:divBdr>
                                <w:top w:val="none" w:sz="0" w:space="0" w:color="auto"/>
                                <w:left w:val="none" w:sz="0" w:space="0" w:color="auto"/>
                                <w:bottom w:val="none" w:sz="0" w:space="0" w:color="auto"/>
                                <w:right w:val="none" w:sz="0" w:space="0" w:color="auto"/>
                              </w:divBdr>
                              <w:divsChild>
                                <w:div w:id="17983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3685">
                          <w:marLeft w:val="0"/>
                          <w:marRight w:val="0"/>
                          <w:marTop w:val="0"/>
                          <w:marBottom w:val="0"/>
                          <w:divBdr>
                            <w:top w:val="none" w:sz="0" w:space="0" w:color="auto"/>
                            <w:left w:val="none" w:sz="0" w:space="0" w:color="auto"/>
                            <w:bottom w:val="none" w:sz="0" w:space="0" w:color="auto"/>
                            <w:right w:val="none" w:sz="0" w:space="0" w:color="auto"/>
                          </w:divBdr>
                          <w:divsChild>
                            <w:div w:id="1150754391">
                              <w:marLeft w:val="0"/>
                              <w:marRight w:val="0"/>
                              <w:marTop w:val="0"/>
                              <w:marBottom w:val="0"/>
                              <w:divBdr>
                                <w:top w:val="none" w:sz="0" w:space="0" w:color="auto"/>
                                <w:left w:val="none" w:sz="0" w:space="0" w:color="auto"/>
                                <w:bottom w:val="none" w:sz="0" w:space="0" w:color="auto"/>
                                <w:right w:val="none" w:sz="0" w:space="0" w:color="auto"/>
                              </w:divBdr>
                              <w:divsChild>
                                <w:div w:id="15469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29500">
                      <w:marLeft w:val="0"/>
                      <w:marRight w:val="0"/>
                      <w:marTop w:val="0"/>
                      <w:marBottom w:val="0"/>
                      <w:divBdr>
                        <w:top w:val="single" w:sz="4" w:space="0" w:color="F5F5F5"/>
                        <w:left w:val="single" w:sz="4" w:space="0" w:color="F5F5F5"/>
                        <w:bottom w:val="single" w:sz="4" w:space="0" w:color="F5F5F5"/>
                        <w:right w:val="single" w:sz="4" w:space="0" w:color="F5F5F5"/>
                      </w:divBdr>
                      <w:divsChild>
                        <w:div w:id="2023429376">
                          <w:marLeft w:val="0"/>
                          <w:marRight w:val="0"/>
                          <w:marTop w:val="0"/>
                          <w:marBottom w:val="0"/>
                          <w:divBdr>
                            <w:top w:val="none" w:sz="0" w:space="0" w:color="auto"/>
                            <w:left w:val="none" w:sz="0" w:space="0" w:color="auto"/>
                            <w:bottom w:val="none" w:sz="0" w:space="0" w:color="auto"/>
                            <w:right w:val="none" w:sz="0" w:space="0" w:color="auto"/>
                          </w:divBdr>
                          <w:divsChild>
                            <w:div w:id="840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sae3402.com/" TargetMode="External"/><Relationship Id="rId12" Type="http://schemas.openxmlformats.org/officeDocument/2006/relationships/hyperlink" Target="http://www.youtube.com/watch?v=1SCZzgfdTBo" TargetMode="External"/><Relationship Id="rId13" Type="http://schemas.openxmlformats.org/officeDocument/2006/relationships/hyperlink" Target="http://www.google.com/apps/trust"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doforms.com/support/integration-guide.pdf" TargetMode="External"/><Relationship Id="rId8" Type="http://schemas.openxmlformats.org/officeDocument/2006/relationships/hyperlink" Target="http://www.doforms.com/security.htm" TargetMode="External"/><Relationship Id="rId9" Type="http://schemas.openxmlformats.org/officeDocument/2006/relationships/hyperlink" Target="http://en.wikipedia.org/wiki/Statement_on_Auditing_Standards_No._70:_Service_Organizations" TargetMode="External"/><Relationship Id="rId10" Type="http://schemas.openxmlformats.org/officeDocument/2006/relationships/hyperlink" Target="http://www.ssae-16.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1234E-F3C6-1A4B-B867-F64CC009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8141</Words>
  <Characters>46407</Characters>
  <Application>Microsoft Macintosh Word</Application>
  <DocSecurity>0</DocSecurity>
  <Lines>386</Lines>
  <Paragraphs>108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e.Egorova</dc:creator>
  <cp:lastModifiedBy>user</cp:lastModifiedBy>
  <cp:revision>3</cp:revision>
  <cp:lastPrinted>2013-03-19T14:00:00Z</cp:lastPrinted>
  <dcterms:created xsi:type="dcterms:W3CDTF">2013-07-10T08:50:00Z</dcterms:created>
  <dcterms:modified xsi:type="dcterms:W3CDTF">2013-07-10T10:13:00Z</dcterms:modified>
</cp:coreProperties>
</file>